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ED62" w14:textId="716ABFAB" w:rsidR="00B91A86" w:rsidRDefault="00936E53">
      <w:pPr>
        <w:pStyle w:val="BodyText"/>
        <w:kinsoku w:val="0"/>
        <w:overflowPunct w:val="0"/>
        <w:ind w:left="6106"/>
        <w:rPr>
          <w:rFonts w:ascii="Times New Roman" w:hAnsi="Times New Roman" w:cs="Times New Roman"/>
          <w:sz w:val="20"/>
          <w:szCs w:val="20"/>
        </w:rPr>
      </w:pPr>
      <w:r>
        <w:rPr>
          <w:noProof/>
        </w:rPr>
        <mc:AlternateContent>
          <mc:Choice Requires="wpg">
            <w:drawing>
              <wp:anchor distT="0" distB="0" distL="114300" distR="114300" simplePos="0" relativeHeight="251657728" behindDoc="1" locked="0" layoutInCell="0" allowOverlap="1" wp14:anchorId="43589502" wp14:editId="35935D30">
                <wp:simplePos x="0" y="0"/>
                <wp:positionH relativeFrom="page">
                  <wp:posOffset>290830</wp:posOffset>
                </wp:positionH>
                <wp:positionV relativeFrom="page">
                  <wp:posOffset>496570</wp:posOffset>
                </wp:positionV>
                <wp:extent cx="6550660" cy="87388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8738870"/>
                          <a:chOff x="458" y="782"/>
                          <a:chExt cx="10316" cy="13762"/>
                        </a:xfrm>
                      </wpg:grpSpPr>
                      <wps:wsp>
                        <wps:cNvPr id="8" name="Freeform 3"/>
                        <wps:cNvSpPr>
                          <a:spLocks/>
                        </wps:cNvSpPr>
                        <wps:spPr bwMode="auto">
                          <a:xfrm>
                            <a:off x="458" y="782"/>
                            <a:ext cx="10316" cy="13762"/>
                          </a:xfrm>
                          <a:custGeom>
                            <a:avLst/>
                            <a:gdLst>
                              <a:gd name="T0" fmla="*/ 0 w 10316"/>
                              <a:gd name="T1" fmla="*/ 2567 h 13762"/>
                              <a:gd name="T2" fmla="*/ 2087 w 10316"/>
                              <a:gd name="T3" fmla="*/ 2567 h 13762"/>
                            </a:gdLst>
                            <a:ahLst/>
                            <a:cxnLst>
                              <a:cxn ang="0">
                                <a:pos x="T0" y="T1"/>
                              </a:cxn>
                              <a:cxn ang="0">
                                <a:pos x="T2" y="T3"/>
                              </a:cxn>
                            </a:cxnLst>
                            <a:rect l="0" t="0" r="r" b="b"/>
                            <a:pathLst>
                              <a:path w="10316" h="13762">
                                <a:moveTo>
                                  <a:pt x="0" y="2567"/>
                                </a:moveTo>
                                <a:lnTo>
                                  <a:pt x="2087" y="256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458" y="782"/>
                            <a:ext cx="10316" cy="13762"/>
                          </a:xfrm>
                          <a:custGeom>
                            <a:avLst/>
                            <a:gdLst>
                              <a:gd name="T0" fmla="*/ 2097 w 10316"/>
                              <a:gd name="T1" fmla="*/ 2567 h 13762"/>
                              <a:gd name="T2" fmla="*/ 10315 w 10316"/>
                              <a:gd name="T3" fmla="*/ 2567 h 13762"/>
                            </a:gdLst>
                            <a:ahLst/>
                            <a:cxnLst>
                              <a:cxn ang="0">
                                <a:pos x="T0" y="T1"/>
                              </a:cxn>
                              <a:cxn ang="0">
                                <a:pos x="T2" y="T3"/>
                              </a:cxn>
                            </a:cxnLst>
                            <a:rect l="0" t="0" r="r" b="b"/>
                            <a:pathLst>
                              <a:path w="10316" h="13762">
                                <a:moveTo>
                                  <a:pt x="2097" y="2567"/>
                                </a:moveTo>
                                <a:lnTo>
                                  <a:pt x="10315" y="256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458" y="782"/>
                            <a:ext cx="10316" cy="13762"/>
                          </a:xfrm>
                          <a:custGeom>
                            <a:avLst/>
                            <a:gdLst>
                              <a:gd name="T0" fmla="*/ 2092 w 10316"/>
                              <a:gd name="T1" fmla="*/ 0 h 13762"/>
                              <a:gd name="T2" fmla="*/ 2092 w 10316"/>
                              <a:gd name="T3" fmla="*/ 13761 h 13762"/>
                            </a:gdLst>
                            <a:ahLst/>
                            <a:cxnLst>
                              <a:cxn ang="0">
                                <a:pos x="T0" y="T1"/>
                              </a:cxn>
                              <a:cxn ang="0">
                                <a:pos x="T2" y="T3"/>
                              </a:cxn>
                            </a:cxnLst>
                            <a:rect l="0" t="0" r="r" b="b"/>
                            <a:pathLst>
                              <a:path w="10316" h="13762">
                                <a:moveTo>
                                  <a:pt x="2092" y="0"/>
                                </a:moveTo>
                                <a:lnTo>
                                  <a:pt x="2092" y="1376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6C325" id="Group 2" o:spid="_x0000_s1026" style="position:absolute;margin-left:22.9pt;margin-top:39.1pt;width:515.8pt;height:688.1pt;z-index:-251658752;mso-position-horizontal-relative:page;mso-position-vertical-relative:page" coordorigin="458,782" coordsize="10316,1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" o:allowincell="f">
                <v:shape id="Freeform 3" o:spid="_x0000_s1027" style="position:absolute;left:458;top:782;width:10316;height:13762;visibility:visible;mso-wrap-style:square;v-text-anchor:top" coordsize="10316,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" path="m,2567r2087,e" filled="f" strokeweight=".48pt">
                  <v:path arrowok="t" o:connecttype="custom" o:connectlocs="0,2567;2087,2567" o:connectangles="0,0"/>
                </v:shape>
                <v:shape id="Freeform 4" o:spid="_x0000_s1028" style="position:absolute;left:458;top:782;width:10316;height:13762;visibility:visible;mso-wrap-style:square;v-text-anchor:top" coordsize="10316,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" path="m2097,2567r8218,e" filled="f" strokeweight=".48pt">
                  <v:path arrowok="t" o:connecttype="custom" o:connectlocs="2097,2567;10315,2567" o:connectangles="0,0"/>
                </v:shape>
                <v:shape id="Freeform 5" o:spid="_x0000_s1029" style="position:absolute;left:458;top:782;width:10316;height:13762;visibility:visible;mso-wrap-style:square;v-text-anchor:top" coordsize="10316,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" path="m2092,r,13761e" filled="f" strokeweight=".48pt">
                  <v:path arrowok="t" o:connecttype="custom" o:connectlocs="2092,0;2092,13761" o:connectangles="0,0"/>
                </v:shape>
                <w10:wrap anchorx="page" anchory="page"/>
              </v:group>
            </w:pict>
          </mc:Fallback>
        </mc:AlternateContent>
      </w:r>
    </w:p>
    <w:p w14:paraId="1AE192EF" w14:textId="77777777" w:rsidR="00B91A86" w:rsidRDefault="00B91A86">
      <w:pPr>
        <w:pStyle w:val="BodyText"/>
        <w:kinsoku w:val="0"/>
        <w:overflowPunct w:val="0"/>
        <w:rPr>
          <w:rFonts w:ascii="Times New Roman" w:hAnsi="Times New Roman" w:cs="Times New Roman"/>
          <w:sz w:val="20"/>
          <w:szCs w:val="20"/>
        </w:rPr>
      </w:pPr>
    </w:p>
    <w:p w14:paraId="5ACE957E" w14:textId="77777777" w:rsidR="00B91A86" w:rsidRDefault="004F5604" w:rsidP="004F5604">
      <w:pPr>
        <w:pStyle w:val="BodyText"/>
        <w:tabs>
          <w:tab w:val="left" w:pos="6888"/>
        </w:tabs>
        <w:kinsoku w:val="0"/>
        <w:overflowPunct w:val="0"/>
        <w:ind w:left="5760"/>
        <w:rPr>
          <w:rFonts w:ascii="Times New Roman" w:hAnsi="Times New Roman" w:cs="Times New Roman"/>
          <w:sz w:val="20"/>
          <w:szCs w:val="20"/>
        </w:rPr>
      </w:pPr>
      <w:r>
        <w:rPr>
          <w:rFonts w:ascii="Times New Roman" w:hAnsi="Times New Roman" w:cs="Times New Roman"/>
          <w:sz w:val="20"/>
          <w:szCs w:val="20"/>
        </w:rPr>
        <w:tab/>
      </w:r>
    </w:p>
    <w:p w14:paraId="4249E53B" w14:textId="77777777" w:rsidR="00B91A86" w:rsidRDefault="00B91A86">
      <w:pPr>
        <w:pStyle w:val="BodyText"/>
        <w:kinsoku w:val="0"/>
        <w:overflowPunct w:val="0"/>
        <w:rPr>
          <w:rFonts w:ascii="Times New Roman" w:hAnsi="Times New Roman" w:cs="Times New Roman"/>
          <w:sz w:val="20"/>
          <w:szCs w:val="20"/>
        </w:rPr>
      </w:pPr>
    </w:p>
    <w:p w14:paraId="27EBD5D6" w14:textId="77777777" w:rsidR="00B91A86" w:rsidRDefault="00B91A86">
      <w:pPr>
        <w:pStyle w:val="BodyText"/>
        <w:kinsoku w:val="0"/>
        <w:overflowPunct w:val="0"/>
        <w:rPr>
          <w:rFonts w:ascii="Times New Roman" w:hAnsi="Times New Roman" w:cs="Times New Roman"/>
          <w:sz w:val="20"/>
          <w:szCs w:val="20"/>
        </w:rPr>
      </w:pPr>
    </w:p>
    <w:p w14:paraId="1D773E92" w14:textId="77777777" w:rsidR="00B91A86" w:rsidRDefault="00B91A86">
      <w:pPr>
        <w:pStyle w:val="BodyText"/>
        <w:kinsoku w:val="0"/>
        <w:overflowPunct w:val="0"/>
        <w:rPr>
          <w:rFonts w:ascii="Times New Roman" w:hAnsi="Times New Roman" w:cs="Times New Roman"/>
          <w:sz w:val="20"/>
          <w:szCs w:val="20"/>
        </w:rPr>
      </w:pPr>
    </w:p>
    <w:p w14:paraId="02A839FD" w14:textId="77777777" w:rsidR="00B91A86" w:rsidRDefault="00B91A86">
      <w:pPr>
        <w:pStyle w:val="BodyText"/>
        <w:kinsoku w:val="0"/>
        <w:overflowPunct w:val="0"/>
        <w:rPr>
          <w:rFonts w:ascii="Times New Roman" w:hAnsi="Times New Roman" w:cs="Times New Roman"/>
          <w:sz w:val="20"/>
          <w:szCs w:val="20"/>
        </w:rPr>
      </w:pPr>
    </w:p>
    <w:p w14:paraId="0AC55550" w14:textId="77777777" w:rsidR="00B91A86" w:rsidRDefault="00B91A86">
      <w:pPr>
        <w:pStyle w:val="BodyText"/>
        <w:kinsoku w:val="0"/>
        <w:overflowPunct w:val="0"/>
        <w:rPr>
          <w:rFonts w:ascii="Times New Roman" w:hAnsi="Times New Roman" w:cs="Times New Roman"/>
          <w:sz w:val="20"/>
          <w:szCs w:val="20"/>
        </w:rPr>
      </w:pPr>
    </w:p>
    <w:p w14:paraId="4F668C98" w14:textId="77777777" w:rsidR="00B91A86" w:rsidRDefault="00B91A86">
      <w:pPr>
        <w:pStyle w:val="BodyText"/>
        <w:kinsoku w:val="0"/>
        <w:overflowPunct w:val="0"/>
        <w:rPr>
          <w:rFonts w:ascii="Times New Roman" w:hAnsi="Times New Roman" w:cs="Times New Roman"/>
          <w:sz w:val="20"/>
          <w:szCs w:val="20"/>
        </w:rPr>
      </w:pPr>
    </w:p>
    <w:p w14:paraId="2C2C8C56" w14:textId="77777777" w:rsidR="00B91A86" w:rsidRDefault="00B91A86">
      <w:pPr>
        <w:pStyle w:val="BodyText"/>
        <w:kinsoku w:val="0"/>
        <w:overflowPunct w:val="0"/>
        <w:rPr>
          <w:rFonts w:ascii="Times New Roman" w:hAnsi="Times New Roman" w:cs="Times New Roman"/>
          <w:sz w:val="20"/>
          <w:szCs w:val="20"/>
        </w:rPr>
      </w:pPr>
    </w:p>
    <w:p w14:paraId="441083BA" w14:textId="77777777" w:rsidR="00B91A86" w:rsidRDefault="00B91A86">
      <w:pPr>
        <w:pStyle w:val="BodyText"/>
        <w:kinsoku w:val="0"/>
        <w:overflowPunct w:val="0"/>
        <w:rPr>
          <w:rFonts w:ascii="Times New Roman" w:hAnsi="Times New Roman" w:cs="Times New Roman"/>
          <w:sz w:val="20"/>
          <w:szCs w:val="20"/>
        </w:rPr>
      </w:pPr>
    </w:p>
    <w:p w14:paraId="489A5129" w14:textId="239661D6" w:rsidR="00B91A86" w:rsidRDefault="007330F0" w:rsidP="009828D4">
      <w:pPr>
        <w:pStyle w:val="BodyText"/>
        <w:kinsoku w:val="0"/>
        <w:overflowPunct w:val="0"/>
        <w:spacing w:before="264" w:line="321" w:lineRule="exact"/>
        <w:ind w:left="2977" w:right="2577"/>
        <w:jc w:val="center"/>
        <w:rPr>
          <w:b/>
          <w:bCs/>
          <w:sz w:val="28"/>
          <w:szCs w:val="28"/>
        </w:rPr>
      </w:pPr>
      <w:r>
        <w:rPr>
          <w:b/>
          <w:bCs/>
          <w:sz w:val="28"/>
          <w:szCs w:val="28"/>
        </w:rPr>
        <w:t xml:space="preserve">Central Darling Shire </w:t>
      </w:r>
      <w:r w:rsidR="004F5604">
        <w:rPr>
          <w:b/>
          <w:bCs/>
          <w:sz w:val="28"/>
          <w:szCs w:val="28"/>
        </w:rPr>
        <w:t>Council</w:t>
      </w:r>
    </w:p>
    <w:p w14:paraId="63285C85" w14:textId="551415EB" w:rsidR="00B91A86" w:rsidRDefault="00B91A86">
      <w:pPr>
        <w:pStyle w:val="BodyText"/>
        <w:kinsoku w:val="0"/>
        <w:overflowPunct w:val="0"/>
        <w:spacing w:line="275" w:lineRule="exact"/>
        <w:ind w:left="3277" w:right="2574"/>
        <w:jc w:val="center"/>
        <w:rPr>
          <w:sz w:val="24"/>
          <w:szCs w:val="24"/>
        </w:rPr>
      </w:pPr>
      <w:bookmarkStart w:id="0" w:name="_Hlk5718023"/>
      <w:r>
        <w:rPr>
          <w:sz w:val="24"/>
          <w:szCs w:val="24"/>
        </w:rPr>
        <w:t xml:space="preserve">ABN </w:t>
      </w:r>
      <w:r w:rsidR="00046D09" w:rsidRPr="00046D09">
        <w:rPr>
          <w:sz w:val="24"/>
          <w:szCs w:val="24"/>
        </w:rPr>
        <w:t xml:space="preserve"> </w:t>
      </w:r>
      <w:bookmarkStart w:id="1" w:name="_Hlk87955528"/>
      <w:r w:rsidR="007330F0" w:rsidRPr="007330F0">
        <w:rPr>
          <w:sz w:val="24"/>
          <w:szCs w:val="24"/>
        </w:rPr>
        <w:t>65 061 502 439</w:t>
      </w:r>
      <w:bookmarkEnd w:id="1"/>
    </w:p>
    <w:bookmarkEnd w:id="0"/>
    <w:p w14:paraId="1E725739" w14:textId="77777777" w:rsidR="00B91A86" w:rsidRDefault="00B91A86">
      <w:pPr>
        <w:pStyle w:val="BodyText"/>
        <w:kinsoku w:val="0"/>
        <w:overflowPunct w:val="0"/>
        <w:ind w:left="3277" w:right="2577"/>
        <w:jc w:val="center"/>
        <w:rPr>
          <w:sz w:val="24"/>
          <w:szCs w:val="24"/>
        </w:rPr>
      </w:pPr>
    </w:p>
    <w:p w14:paraId="2388F7AE" w14:textId="77777777" w:rsidR="00B91A86" w:rsidRDefault="00B91A86">
      <w:pPr>
        <w:pStyle w:val="BodyText"/>
        <w:kinsoku w:val="0"/>
        <w:overflowPunct w:val="0"/>
        <w:rPr>
          <w:sz w:val="26"/>
          <w:szCs w:val="26"/>
        </w:rPr>
      </w:pPr>
    </w:p>
    <w:p w14:paraId="58929D1C" w14:textId="7A9E75DA" w:rsidR="00B91A86" w:rsidRDefault="00D00B71" w:rsidP="009828D4">
      <w:pPr>
        <w:pStyle w:val="BodyText"/>
        <w:kinsoku w:val="0"/>
        <w:overflowPunct w:val="0"/>
        <w:spacing w:before="182" w:line="321" w:lineRule="exact"/>
        <w:ind w:left="3686" w:right="2577"/>
        <w:jc w:val="center"/>
        <w:rPr>
          <w:b/>
          <w:bCs/>
          <w:sz w:val="28"/>
          <w:szCs w:val="28"/>
        </w:rPr>
      </w:pPr>
      <w:r w:rsidRPr="00D00B71">
        <w:rPr>
          <w:b/>
          <w:bCs/>
          <w:sz w:val="28"/>
          <w:szCs w:val="28"/>
        </w:rPr>
        <w:t>M</w:t>
      </w:r>
      <w:r>
        <w:rPr>
          <w:b/>
          <w:bCs/>
          <w:sz w:val="28"/>
          <w:szCs w:val="28"/>
        </w:rPr>
        <w:t>aari Ma Health Aboriginal Corporation</w:t>
      </w:r>
    </w:p>
    <w:p w14:paraId="0BA21F48" w14:textId="38AFB8A2" w:rsidR="00B91A86" w:rsidRDefault="00B91A86">
      <w:pPr>
        <w:pStyle w:val="BodyText"/>
        <w:kinsoku w:val="0"/>
        <w:overflowPunct w:val="0"/>
        <w:spacing w:line="275" w:lineRule="exact"/>
        <w:ind w:left="3277" w:right="2574"/>
        <w:jc w:val="center"/>
        <w:rPr>
          <w:sz w:val="24"/>
          <w:szCs w:val="24"/>
        </w:rPr>
      </w:pPr>
      <w:r>
        <w:rPr>
          <w:sz w:val="24"/>
          <w:szCs w:val="24"/>
        </w:rPr>
        <w:t xml:space="preserve">ACN </w:t>
      </w:r>
      <w:bookmarkStart w:id="2" w:name="_Hlk87955763"/>
      <w:r w:rsidR="007330F0" w:rsidRPr="007330F0">
        <w:rPr>
          <w:sz w:val="24"/>
          <w:szCs w:val="24"/>
        </w:rPr>
        <w:t>39 056 645 930</w:t>
      </w:r>
      <w:bookmarkEnd w:id="2"/>
    </w:p>
    <w:p w14:paraId="6596B40B" w14:textId="77777777" w:rsidR="00B91A86" w:rsidRDefault="00B91A86">
      <w:pPr>
        <w:pStyle w:val="BodyText"/>
        <w:kinsoku w:val="0"/>
        <w:overflowPunct w:val="0"/>
        <w:ind w:left="3277" w:right="2577"/>
        <w:jc w:val="center"/>
        <w:rPr>
          <w:sz w:val="24"/>
          <w:szCs w:val="24"/>
        </w:rPr>
      </w:pPr>
    </w:p>
    <w:p w14:paraId="6185EE40" w14:textId="77777777" w:rsidR="00B91A86" w:rsidRDefault="00B91A86">
      <w:pPr>
        <w:pStyle w:val="BodyText"/>
        <w:kinsoku w:val="0"/>
        <w:overflowPunct w:val="0"/>
        <w:rPr>
          <w:sz w:val="20"/>
          <w:szCs w:val="20"/>
        </w:rPr>
      </w:pPr>
    </w:p>
    <w:p w14:paraId="6A11E86F" w14:textId="77777777" w:rsidR="00B91A86" w:rsidRDefault="00B91A86">
      <w:pPr>
        <w:pStyle w:val="BodyText"/>
        <w:kinsoku w:val="0"/>
        <w:overflowPunct w:val="0"/>
        <w:rPr>
          <w:sz w:val="20"/>
          <w:szCs w:val="20"/>
        </w:rPr>
      </w:pPr>
    </w:p>
    <w:p w14:paraId="4C0EECB3" w14:textId="77777777" w:rsidR="00B91A86" w:rsidRDefault="00B91A86">
      <w:pPr>
        <w:pStyle w:val="BodyText"/>
        <w:kinsoku w:val="0"/>
        <w:overflowPunct w:val="0"/>
        <w:rPr>
          <w:sz w:val="20"/>
          <w:szCs w:val="20"/>
        </w:rPr>
      </w:pPr>
    </w:p>
    <w:p w14:paraId="739B6AF6" w14:textId="77777777" w:rsidR="00B91A86" w:rsidRDefault="00B91A86">
      <w:pPr>
        <w:pStyle w:val="BodyText"/>
        <w:kinsoku w:val="0"/>
        <w:overflowPunct w:val="0"/>
        <w:rPr>
          <w:sz w:val="20"/>
          <w:szCs w:val="20"/>
        </w:rPr>
      </w:pPr>
    </w:p>
    <w:p w14:paraId="2C635AB3" w14:textId="77777777" w:rsidR="00B91A86" w:rsidRDefault="00B91A86">
      <w:pPr>
        <w:pStyle w:val="BodyText"/>
        <w:kinsoku w:val="0"/>
        <w:overflowPunct w:val="0"/>
        <w:rPr>
          <w:sz w:val="20"/>
          <w:szCs w:val="20"/>
        </w:rPr>
      </w:pPr>
    </w:p>
    <w:p w14:paraId="7A9B5E44" w14:textId="77777777" w:rsidR="00B91A86" w:rsidRDefault="00B91A86">
      <w:pPr>
        <w:pStyle w:val="BodyText"/>
        <w:kinsoku w:val="0"/>
        <w:overflowPunct w:val="0"/>
        <w:rPr>
          <w:sz w:val="20"/>
          <w:szCs w:val="20"/>
        </w:rPr>
      </w:pPr>
    </w:p>
    <w:p w14:paraId="357C3D5B" w14:textId="77777777" w:rsidR="00B91A86" w:rsidRDefault="00B91A86">
      <w:pPr>
        <w:pStyle w:val="BodyText"/>
        <w:kinsoku w:val="0"/>
        <w:overflowPunct w:val="0"/>
        <w:rPr>
          <w:sz w:val="20"/>
          <w:szCs w:val="20"/>
        </w:rPr>
      </w:pPr>
    </w:p>
    <w:p w14:paraId="7A4AA033" w14:textId="77777777" w:rsidR="00B91A86" w:rsidRDefault="00B91A86">
      <w:pPr>
        <w:pStyle w:val="BodyText"/>
        <w:kinsoku w:val="0"/>
        <w:overflowPunct w:val="0"/>
        <w:rPr>
          <w:sz w:val="20"/>
          <w:szCs w:val="20"/>
        </w:rPr>
      </w:pPr>
    </w:p>
    <w:p w14:paraId="1BF0C40F" w14:textId="77777777" w:rsidR="00B91A86" w:rsidRDefault="00B91A86">
      <w:pPr>
        <w:pStyle w:val="BodyText"/>
        <w:kinsoku w:val="0"/>
        <w:overflowPunct w:val="0"/>
        <w:rPr>
          <w:sz w:val="20"/>
          <w:szCs w:val="20"/>
        </w:rPr>
      </w:pPr>
    </w:p>
    <w:p w14:paraId="7E9E2CEA" w14:textId="77777777" w:rsidR="00B91A86" w:rsidRDefault="00B91A86">
      <w:pPr>
        <w:pStyle w:val="BodyText"/>
        <w:kinsoku w:val="0"/>
        <w:overflowPunct w:val="0"/>
        <w:rPr>
          <w:sz w:val="20"/>
          <w:szCs w:val="20"/>
        </w:rPr>
      </w:pPr>
    </w:p>
    <w:p w14:paraId="152E196D" w14:textId="77777777" w:rsidR="00B91A86" w:rsidRDefault="00B91A86">
      <w:pPr>
        <w:pStyle w:val="BodyText"/>
        <w:kinsoku w:val="0"/>
        <w:overflowPunct w:val="0"/>
        <w:rPr>
          <w:sz w:val="20"/>
          <w:szCs w:val="20"/>
        </w:rPr>
      </w:pPr>
    </w:p>
    <w:p w14:paraId="24922D5C" w14:textId="77777777" w:rsidR="00B91A86" w:rsidRDefault="00B91A86">
      <w:pPr>
        <w:pStyle w:val="BodyText"/>
        <w:kinsoku w:val="0"/>
        <w:overflowPunct w:val="0"/>
        <w:spacing w:before="234"/>
        <w:ind w:left="3236"/>
        <w:rPr>
          <w:b/>
          <w:bCs/>
          <w:sz w:val="40"/>
          <w:szCs w:val="40"/>
        </w:rPr>
      </w:pPr>
      <w:r>
        <w:rPr>
          <w:b/>
          <w:bCs/>
          <w:sz w:val="40"/>
          <w:szCs w:val="40"/>
        </w:rPr>
        <w:t>Planning Agreement</w:t>
      </w:r>
    </w:p>
    <w:p w14:paraId="16E2F632" w14:textId="77777777" w:rsidR="00B91A86" w:rsidRDefault="00B91A86">
      <w:pPr>
        <w:pStyle w:val="BodyText"/>
        <w:kinsoku w:val="0"/>
        <w:overflowPunct w:val="0"/>
        <w:spacing w:before="9"/>
        <w:rPr>
          <w:b/>
          <w:bCs/>
          <w:sz w:val="42"/>
          <w:szCs w:val="42"/>
        </w:rPr>
      </w:pPr>
    </w:p>
    <w:p w14:paraId="1C0B927D" w14:textId="77777777" w:rsidR="00B91A86" w:rsidRDefault="00B91A86">
      <w:pPr>
        <w:pStyle w:val="BodyText"/>
        <w:kinsoku w:val="0"/>
        <w:overflowPunct w:val="0"/>
        <w:ind w:left="1899"/>
        <w:rPr>
          <w:b/>
          <w:bCs/>
          <w:sz w:val="24"/>
          <w:szCs w:val="24"/>
        </w:rPr>
      </w:pPr>
      <w:r>
        <w:rPr>
          <w:b/>
          <w:bCs/>
          <w:sz w:val="24"/>
          <w:szCs w:val="24"/>
        </w:rPr>
        <w:t>Environmental Planning and Assessment Act 1979</w:t>
      </w:r>
    </w:p>
    <w:p w14:paraId="02FF9357" w14:textId="77777777" w:rsidR="00B91A86" w:rsidRDefault="00B91A86">
      <w:pPr>
        <w:pStyle w:val="BodyText"/>
        <w:kinsoku w:val="0"/>
        <w:overflowPunct w:val="0"/>
        <w:rPr>
          <w:b/>
          <w:bCs/>
          <w:sz w:val="26"/>
          <w:szCs w:val="26"/>
        </w:rPr>
      </w:pPr>
    </w:p>
    <w:p w14:paraId="21C4207D" w14:textId="77777777" w:rsidR="00B91A86" w:rsidRDefault="00B91A86">
      <w:pPr>
        <w:pStyle w:val="BodyText"/>
        <w:kinsoku w:val="0"/>
        <w:overflowPunct w:val="0"/>
        <w:rPr>
          <w:b/>
          <w:bCs/>
          <w:sz w:val="26"/>
          <w:szCs w:val="26"/>
        </w:rPr>
      </w:pPr>
    </w:p>
    <w:p w14:paraId="7C1F1182" w14:textId="77777777" w:rsidR="00B91A86" w:rsidRDefault="00B91A86">
      <w:pPr>
        <w:pStyle w:val="BodyText"/>
        <w:kinsoku w:val="0"/>
        <w:overflowPunct w:val="0"/>
        <w:rPr>
          <w:b/>
          <w:bCs/>
          <w:sz w:val="26"/>
          <w:szCs w:val="26"/>
        </w:rPr>
      </w:pPr>
    </w:p>
    <w:p w14:paraId="4EEF9E9D" w14:textId="77777777" w:rsidR="00B91A86" w:rsidRDefault="00B91A86">
      <w:pPr>
        <w:pStyle w:val="BodyText"/>
        <w:kinsoku w:val="0"/>
        <w:overflowPunct w:val="0"/>
        <w:rPr>
          <w:b/>
          <w:bCs/>
          <w:sz w:val="26"/>
          <w:szCs w:val="26"/>
        </w:rPr>
      </w:pPr>
    </w:p>
    <w:p w14:paraId="59A4C693" w14:textId="77777777" w:rsidR="00046D09" w:rsidRDefault="004F5604" w:rsidP="004F5604">
      <w:pPr>
        <w:pStyle w:val="BodyText"/>
        <w:kinsoku w:val="0"/>
        <w:overflowPunct w:val="0"/>
        <w:spacing w:before="172"/>
      </w:pPr>
      <w:r>
        <w:tab/>
      </w:r>
      <w:r>
        <w:tab/>
      </w:r>
      <w:r>
        <w:tab/>
      </w:r>
      <w:r>
        <w:tab/>
      </w:r>
      <w:r>
        <w:tab/>
      </w:r>
      <w:r>
        <w:tab/>
      </w:r>
      <w:r>
        <w:tab/>
      </w:r>
      <w:r>
        <w:tab/>
      </w:r>
      <w:r>
        <w:tab/>
      </w:r>
    </w:p>
    <w:p w14:paraId="2162D191" w14:textId="77777777" w:rsidR="00046D09" w:rsidRDefault="00046D09" w:rsidP="004F5604">
      <w:pPr>
        <w:pStyle w:val="BodyText"/>
        <w:kinsoku w:val="0"/>
        <w:overflowPunct w:val="0"/>
        <w:spacing w:before="172"/>
      </w:pPr>
    </w:p>
    <w:p w14:paraId="670E6B2F" w14:textId="07F0BDA8" w:rsidR="0070605C" w:rsidRDefault="00936E53" w:rsidP="00046D09">
      <w:pPr>
        <w:pStyle w:val="BodyText"/>
        <w:kinsoku w:val="0"/>
        <w:overflowPunct w:val="0"/>
        <w:spacing w:before="172"/>
        <w:ind w:left="5760" w:firstLine="720"/>
        <w:rPr>
          <w:b/>
          <w:bCs/>
        </w:rPr>
      </w:pPr>
      <w:r w:rsidRPr="00CF673C">
        <w:rPr>
          <w:b/>
          <w:noProof/>
          <w:sz w:val="28"/>
          <w:szCs w:val="28"/>
        </w:rPr>
        <w:drawing>
          <wp:inline distT="0" distB="0" distL="0" distR="0" wp14:anchorId="38593A14" wp14:editId="4E03EEE6">
            <wp:extent cx="2051685" cy="58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685" cy="580390"/>
                    </a:xfrm>
                    <a:prstGeom prst="rect">
                      <a:avLst/>
                    </a:prstGeom>
                    <a:noFill/>
                    <a:ln>
                      <a:noFill/>
                    </a:ln>
                  </pic:spPr>
                </pic:pic>
              </a:graphicData>
            </a:graphic>
          </wp:inline>
        </w:drawing>
      </w:r>
    </w:p>
    <w:p w14:paraId="2F32DD2A" w14:textId="77777777" w:rsidR="00B91A86" w:rsidRDefault="00B91A86" w:rsidP="0008301F">
      <w:pPr>
        <w:pStyle w:val="BodyText"/>
        <w:kinsoku w:val="0"/>
        <w:overflowPunct w:val="0"/>
        <w:spacing w:before="172"/>
        <w:ind w:left="5760" w:firstLine="720"/>
        <w:rPr>
          <w:b/>
          <w:bCs/>
        </w:rPr>
      </w:pPr>
      <w:r>
        <w:rPr>
          <w:b/>
          <w:bCs/>
        </w:rPr>
        <w:t>Contact</w:t>
      </w:r>
      <w:r w:rsidR="0070605C">
        <w:rPr>
          <w:b/>
          <w:bCs/>
        </w:rPr>
        <w:t>:</w:t>
      </w:r>
    </w:p>
    <w:p w14:paraId="4D5B6E19" w14:textId="77777777" w:rsidR="004F5604" w:rsidRPr="00046D09" w:rsidRDefault="004F5604" w:rsidP="0008301F">
      <w:pPr>
        <w:pStyle w:val="BodyText"/>
        <w:kinsoku w:val="0"/>
        <w:overflowPunct w:val="0"/>
        <w:spacing w:before="1"/>
        <w:ind w:left="5760" w:firstLine="720"/>
      </w:pPr>
      <w:r>
        <w:t>Grant Christmas</w:t>
      </w:r>
    </w:p>
    <w:p w14:paraId="479B86C1" w14:textId="77777777" w:rsidR="004F5604" w:rsidRDefault="004F5604" w:rsidP="0008301F">
      <w:pPr>
        <w:pStyle w:val="BodyText"/>
        <w:kinsoku w:val="0"/>
        <w:overflowPunct w:val="0"/>
        <w:spacing w:before="1"/>
        <w:ind w:left="5760" w:firstLine="720"/>
        <w:rPr>
          <w:spacing w:val="-5"/>
        </w:rPr>
      </w:pPr>
      <w:r>
        <w:rPr>
          <w:spacing w:val="-5"/>
        </w:rPr>
        <w:t xml:space="preserve">Suite 132 </w:t>
      </w:r>
      <w:r w:rsidR="0008301F">
        <w:rPr>
          <w:spacing w:val="-5"/>
        </w:rPr>
        <w:t xml:space="preserve">/ </w:t>
      </w:r>
      <w:r>
        <w:rPr>
          <w:spacing w:val="-5"/>
        </w:rPr>
        <w:t>117 Old Pittwater Rd</w:t>
      </w:r>
    </w:p>
    <w:p w14:paraId="348D7381" w14:textId="77777777" w:rsidR="004F5604" w:rsidRDefault="004F5604" w:rsidP="0008301F">
      <w:pPr>
        <w:pStyle w:val="BodyText"/>
        <w:kinsoku w:val="0"/>
        <w:overflowPunct w:val="0"/>
        <w:spacing w:before="1"/>
        <w:ind w:left="5760" w:firstLine="720"/>
        <w:rPr>
          <w:spacing w:val="-5"/>
        </w:rPr>
      </w:pPr>
      <w:r>
        <w:rPr>
          <w:spacing w:val="-5"/>
        </w:rPr>
        <w:t>Brookvale NSW 2100</w:t>
      </w:r>
    </w:p>
    <w:p w14:paraId="3194EA17" w14:textId="77777777" w:rsidR="0008301F" w:rsidRDefault="0008301F" w:rsidP="0008301F">
      <w:pPr>
        <w:pStyle w:val="BodyText"/>
        <w:kinsoku w:val="0"/>
        <w:overflowPunct w:val="0"/>
        <w:spacing w:before="1"/>
        <w:ind w:left="5760" w:firstLine="720"/>
        <w:rPr>
          <w:spacing w:val="-5"/>
          <w:sz w:val="18"/>
          <w:szCs w:val="18"/>
        </w:rPr>
      </w:pPr>
    </w:p>
    <w:p w14:paraId="38E5401C" w14:textId="72E1B229" w:rsidR="004F5604" w:rsidRPr="0008301F" w:rsidRDefault="004F5604" w:rsidP="0008301F">
      <w:pPr>
        <w:pStyle w:val="BodyText"/>
        <w:kinsoku w:val="0"/>
        <w:overflowPunct w:val="0"/>
        <w:spacing w:before="1"/>
        <w:ind w:left="5760" w:firstLine="720"/>
        <w:rPr>
          <w:spacing w:val="-5"/>
          <w:sz w:val="18"/>
          <w:szCs w:val="18"/>
        </w:rPr>
      </w:pPr>
      <w:r w:rsidRPr="0008301F">
        <w:rPr>
          <w:spacing w:val="-5"/>
          <w:sz w:val="18"/>
          <w:szCs w:val="18"/>
        </w:rPr>
        <w:t>Ref: 0</w:t>
      </w:r>
      <w:r w:rsidR="007330F0">
        <w:rPr>
          <w:spacing w:val="-5"/>
          <w:sz w:val="18"/>
          <w:szCs w:val="18"/>
        </w:rPr>
        <w:t>43</w:t>
      </w:r>
      <w:r w:rsidRPr="0008301F">
        <w:rPr>
          <w:spacing w:val="-5"/>
          <w:sz w:val="18"/>
          <w:szCs w:val="18"/>
        </w:rPr>
        <w:t>/20</w:t>
      </w:r>
      <w:r w:rsidR="007330F0">
        <w:rPr>
          <w:spacing w:val="-5"/>
          <w:sz w:val="18"/>
          <w:szCs w:val="18"/>
        </w:rPr>
        <w:t>21</w:t>
      </w:r>
    </w:p>
    <w:p w14:paraId="4DD93E26" w14:textId="77777777" w:rsidR="00B91A86" w:rsidRDefault="00B91A86" w:rsidP="004F5604">
      <w:pPr>
        <w:pStyle w:val="BodyText"/>
        <w:kinsoku w:val="0"/>
        <w:overflowPunct w:val="0"/>
        <w:spacing w:before="1"/>
        <w:ind w:left="7042" w:right="475"/>
      </w:pPr>
    </w:p>
    <w:p w14:paraId="223218B0" w14:textId="77777777" w:rsidR="00B91A86" w:rsidRDefault="00B91A86">
      <w:pPr>
        <w:pStyle w:val="BodyText"/>
        <w:kinsoku w:val="0"/>
        <w:overflowPunct w:val="0"/>
        <w:rPr>
          <w:sz w:val="20"/>
          <w:szCs w:val="20"/>
        </w:rPr>
      </w:pPr>
    </w:p>
    <w:p w14:paraId="76E9EC74" w14:textId="77777777" w:rsidR="00B91A86" w:rsidRDefault="00B91A86">
      <w:pPr>
        <w:pStyle w:val="BodyText"/>
        <w:kinsoku w:val="0"/>
        <w:overflowPunct w:val="0"/>
        <w:rPr>
          <w:sz w:val="20"/>
          <w:szCs w:val="20"/>
        </w:rPr>
      </w:pPr>
    </w:p>
    <w:p w14:paraId="07211A27" w14:textId="77777777" w:rsidR="00B91A86" w:rsidRDefault="00B91A86">
      <w:pPr>
        <w:pStyle w:val="BodyText"/>
        <w:kinsoku w:val="0"/>
        <w:overflowPunct w:val="0"/>
        <w:rPr>
          <w:sz w:val="20"/>
          <w:szCs w:val="20"/>
        </w:rPr>
      </w:pPr>
    </w:p>
    <w:p w14:paraId="1BF4EEF6" w14:textId="77777777" w:rsidR="00BB1877" w:rsidRPr="00730928" w:rsidRDefault="00BB1877">
      <w:pPr>
        <w:pStyle w:val="BodyText"/>
        <w:kinsoku w:val="0"/>
        <w:overflowPunct w:val="0"/>
        <w:rPr>
          <w:sz w:val="24"/>
          <w:szCs w:val="24"/>
        </w:rPr>
      </w:pPr>
    </w:p>
    <w:p w14:paraId="1E800DF7" w14:textId="0BD0D567" w:rsidR="00B91A86" w:rsidRPr="00730928" w:rsidRDefault="00B91A86" w:rsidP="002E2C36">
      <w:pPr>
        <w:pStyle w:val="BodyText"/>
        <w:tabs>
          <w:tab w:val="right" w:pos="9217"/>
        </w:tabs>
        <w:kinsoku w:val="0"/>
        <w:overflowPunct w:val="0"/>
        <w:spacing w:before="73"/>
        <w:rPr>
          <w:sz w:val="24"/>
          <w:szCs w:val="24"/>
        </w:rPr>
      </w:pPr>
      <w:r w:rsidRPr="00730928">
        <w:rPr>
          <w:b/>
          <w:bCs/>
          <w:sz w:val="24"/>
          <w:szCs w:val="24"/>
        </w:rPr>
        <w:t>THIS PLANNING AGREEMENT</w:t>
      </w:r>
      <w:r w:rsidRPr="00730928">
        <w:rPr>
          <w:b/>
          <w:bCs/>
          <w:spacing w:val="4"/>
          <w:sz w:val="24"/>
          <w:szCs w:val="24"/>
        </w:rPr>
        <w:t xml:space="preserve"> </w:t>
      </w:r>
      <w:r w:rsidRPr="00730928">
        <w:rPr>
          <w:sz w:val="24"/>
          <w:szCs w:val="24"/>
        </w:rPr>
        <w:t>is</w:t>
      </w:r>
      <w:r w:rsidRPr="00730928">
        <w:rPr>
          <w:spacing w:val="1"/>
          <w:sz w:val="24"/>
          <w:szCs w:val="24"/>
        </w:rPr>
        <w:t xml:space="preserve"> </w:t>
      </w:r>
      <w:r w:rsidRPr="00730928">
        <w:rPr>
          <w:sz w:val="24"/>
          <w:szCs w:val="24"/>
        </w:rPr>
        <w:t>dated</w:t>
      </w:r>
      <w:r w:rsidRPr="00730928">
        <w:rPr>
          <w:sz w:val="24"/>
          <w:szCs w:val="24"/>
        </w:rPr>
        <w:tab/>
        <w:t>20</w:t>
      </w:r>
      <w:r w:rsidR="00D00B71" w:rsidRPr="00730928">
        <w:rPr>
          <w:sz w:val="24"/>
          <w:szCs w:val="24"/>
        </w:rPr>
        <w:t>2</w:t>
      </w:r>
      <w:r w:rsidR="00F63E17">
        <w:rPr>
          <w:sz w:val="24"/>
          <w:szCs w:val="24"/>
        </w:rPr>
        <w:t>2</w:t>
      </w:r>
      <w:r w:rsidR="00936E53" w:rsidRPr="00730928">
        <w:rPr>
          <w:sz w:val="24"/>
          <w:szCs w:val="24"/>
        </w:rPr>
        <w:t>.</w:t>
      </w:r>
    </w:p>
    <w:p w14:paraId="31A471DB" w14:textId="77777777" w:rsidR="00B91A86" w:rsidRPr="00730928" w:rsidRDefault="00B91A86" w:rsidP="002E2C36">
      <w:pPr>
        <w:pStyle w:val="BodyText"/>
        <w:kinsoku w:val="0"/>
        <w:overflowPunct w:val="0"/>
        <w:rPr>
          <w:sz w:val="24"/>
          <w:szCs w:val="24"/>
        </w:rPr>
      </w:pPr>
    </w:p>
    <w:p w14:paraId="0CB0B016" w14:textId="77777777" w:rsidR="00B91A86" w:rsidRPr="00730928" w:rsidRDefault="00B91A86" w:rsidP="002E2C36">
      <w:pPr>
        <w:pStyle w:val="BodyText"/>
        <w:kinsoku w:val="0"/>
        <w:overflowPunct w:val="0"/>
        <w:spacing w:before="1"/>
        <w:rPr>
          <w:sz w:val="24"/>
          <w:szCs w:val="24"/>
        </w:rPr>
      </w:pPr>
    </w:p>
    <w:p w14:paraId="715FE114" w14:textId="77777777" w:rsidR="00B91A86" w:rsidRPr="00730928" w:rsidRDefault="00B91A86" w:rsidP="002E2C36">
      <w:pPr>
        <w:pStyle w:val="Heading1"/>
        <w:kinsoku w:val="0"/>
        <w:overflowPunct w:val="0"/>
        <w:ind w:left="221" w:firstLine="0"/>
        <w:rPr>
          <w:sz w:val="24"/>
          <w:szCs w:val="24"/>
        </w:rPr>
      </w:pPr>
      <w:r w:rsidRPr="00730928">
        <w:rPr>
          <w:sz w:val="24"/>
          <w:szCs w:val="24"/>
        </w:rPr>
        <w:t>PARTIES:</w:t>
      </w:r>
    </w:p>
    <w:p w14:paraId="064AB91A" w14:textId="77777777" w:rsidR="00B91A86" w:rsidRPr="00730928" w:rsidRDefault="00B91A86" w:rsidP="002E2C36">
      <w:pPr>
        <w:pStyle w:val="BodyText"/>
        <w:kinsoku w:val="0"/>
        <w:overflowPunct w:val="0"/>
        <w:spacing w:before="4"/>
        <w:rPr>
          <w:b/>
          <w:bCs/>
          <w:sz w:val="24"/>
          <w:szCs w:val="24"/>
        </w:rPr>
      </w:pPr>
    </w:p>
    <w:p w14:paraId="7BABBF3B" w14:textId="18B9351B" w:rsidR="00B91A86" w:rsidRPr="00730928" w:rsidRDefault="00D00B71" w:rsidP="002E2C36">
      <w:pPr>
        <w:pStyle w:val="BodyText"/>
        <w:kinsoku w:val="0"/>
        <w:overflowPunct w:val="0"/>
        <w:ind w:left="221" w:right="339"/>
        <w:rPr>
          <w:sz w:val="24"/>
          <w:szCs w:val="24"/>
        </w:rPr>
      </w:pPr>
      <w:r w:rsidRPr="00730928">
        <w:rPr>
          <w:b/>
          <w:bCs/>
          <w:sz w:val="24"/>
          <w:szCs w:val="24"/>
        </w:rPr>
        <w:t xml:space="preserve">CENTRAL DARLING SHIRE </w:t>
      </w:r>
      <w:r w:rsidR="00046D09" w:rsidRPr="00730928">
        <w:rPr>
          <w:b/>
          <w:bCs/>
          <w:sz w:val="24"/>
          <w:szCs w:val="24"/>
        </w:rPr>
        <w:t>COUNCIL</w:t>
      </w:r>
      <w:r w:rsidR="00B91A86" w:rsidRPr="00730928">
        <w:rPr>
          <w:b/>
          <w:bCs/>
          <w:sz w:val="24"/>
          <w:szCs w:val="24"/>
        </w:rPr>
        <w:t xml:space="preserve"> </w:t>
      </w:r>
      <w:r w:rsidR="00B91A86" w:rsidRPr="00730928">
        <w:rPr>
          <w:sz w:val="24"/>
          <w:szCs w:val="24"/>
        </w:rPr>
        <w:t>(</w:t>
      </w:r>
      <w:r w:rsidR="00046D09" w:rsidRPr="00730928">
        <w:rPr>
          <w:sz w:val="24"/>
          <w:szCs w:val="24"/>
        </w:rPr>
        <w:t xml:space="preserve">ABN  </w:t>
      </w:r>
      <w:r w:rsidR="002B1028" w:rsidRPr="00730928">
        <w:rPr>
          <w:sz w:val="24"/>
          <w:szCs w:val="24"/>
        </w:rPr>
        <w:t>65 061 502 439</w:t>
      </w:r>
      <w:r w:rsidR="00B91A86" w:rsidRPr="00730928">
        <w:rPr>
          <w:sz w:val="24"/>
          <w:szCs w:val="24"/>
        </w:rPr>
        <w:t>) of</w:t>
      </w:r>
      <w:r w:rsidR="00046D09" w:rsidRPr="00730928">
        <w:rPr>
          <w:sz w:val="24"/>
          <w:szCs w:val="24"/>
        </w:rPr>
        <w:t xml:space="preserve"> </w:t>
      </w:r>
      <w:bookmarkStart w:id="3" w:name="_Hlk6640999"/>
      <w:r w:rsidR="002B1028" w:rsidRPr="00730928">
        <w:rPr>
          <w:sz w:val="24"/>
          <w:szCs w:val="24"/>
        </w:rPr>
        <w:t>21 Reid Street, Wilcannia NSW 2836</w:t>
      </w:r>
      <w:bookmarkEnd w:id="3"/>
      <w:r w:rsidR="00046D09" w:rsidRPr="00730928">
        <w:rPr>
          <w:sz w:val="24"/>
          <w:szCs w:val="24"/>
        </w:rPr>
        <w:t xml:space="preserve"> </w:t>
      </w:r>
      <w:r w:rsidR="00B91A86" w:rsidRPr="00730928">
        <w:rPr>
          <w:sz w:val="24"/>
          <w:szCs w:val="24"/>
        </w:rPr>
        <w:t>(</w:t>
      </w:r>
      <w:r w:rsidR="00046D09" w:rsidRPr="00730928">
        <w:rPr>
          <w:b/>
          <w:bCs/>
          <w:sz w:val="24"/>
          <w:szCs w:val="24"/>
        </w:rPr>
        <w:t>Council</w:t>
      </w:r>
      <w:r w:rsidR="00B91A86" w:rsidRPr="00730928">
        <w:rPr>
          <w:sz w:val="24"/>
          <w:szCs w:val="24"/>
        </w:rPr>
        <w:t>)</w:t>
      </w:r>
    </w:p>
    <w:p w14:paraId="06D441C2" w14:textId="77777777" w:rsidR="00B91A86" w:rsidRPr="00730928" w:rsidRDefault="00B91A86" w:rsidP="002E2C36">
      <w:pPr>
        <w:pStyle w:val="BodyText"/>
        <w:kinsoku w:val="0"/>
        <w:overflowPunct w:val="0"/>
        <w:spacing w:before="10"/>
        <w:rPr>
          <w:sz w:val="24"/>
          <w:szCs w:val="24"/>
        </w:rPr>
      </w:pPr>
    </w:p>
    <w:p w14:paraId="17EB64C1" w14:textId="430516CA" w:rsidR="00B91A86" w:rsidRPr="00730928" w:rsidRDefault="002B1028" w:rsidP="002E2C36">
      <w:pPr>
        <w:pStyle w:val="BodyText"/>
        <w:kinsoku w:val="0"/>
        <w:overflowPunct w:val="0"/>
        <w:spacing w:before="1"/>
        <w:ind w:left="221"/>
        <w:rPr>
          <w:sz w:val="24"/>
          <w:szCs w:val="24"/>
        </w:rPr>
      </w:pPr>
      <w:r w:rsidRPr="00730928">
        <w:rPr>
          <w:b/>
          <w:bCs/>
          <w:sz w:val="24"/>
          <w:szCs w:val="24"/>
        </w:rPr>
        <w:t>MAARI MA HEALTH ABORIGINAL CORPORATION</w:t>
      </w:r>
      <w:r w:rsidR="00B91A86" w:rsidRPr="00730928">
        <w:rPr>
          <w:b/>
          <w:bCs/>
          <w:sz w:val="24"/>
          <w:szCs w:val="24"/>
        </w:rPr>
        <w:t xml:space="preserve"> </w:t>
      </w:r>
      <w:r w:rsidR="00B91A86" w:rsidRPr="00730928">
        <w:rPr>
          <w:sz w:val="24"/>
          <w:szCs w:val="24"/>
        </w:rPr>
        <w:t xml:space="preserve">(ACN </w:t>
      </w:r>
      <w:r w:rsidRPr="00730928">
        <w:rPr>
          <w:sz w:val="24"/>
          <w:szCs w:val="24"/>
        </w:rPr>
        <w:t>39 056 645 930)</w:t>
      </w:r>
      <w:r w:rsidR="00B91A86" w:rsidRPr="00730928">
        <w:rPr>
          <w:sz w:val="24"/>
          <w:szCs w:val="24"/>
        </w:rPr>
        <w:t xml:space="preserve"> of </w:t>
      </w:r>
      <w:bookmarkStart w:id="4" w:name="_Hlk6641157"/>
      <w:r w:rsidR="00A25CB7" w:rsidRPr="00730928">
        <w:rPr>
          <w:sz w:val="24"/>
          <w:szCs w:val="24"/>
        </w:rPr>
        <w:t>2</w:t>
      </w:r>
      <w:r w:rsidR="00453046" w:rsidRPr="00730928">
        <w:rPr>
          <w:sz w:val="24"/>
          <w:szCs w:val="24"/>
        </w:rPr>
        <w:t xml:space="preserve"> Oxide Street, Broken Hill NSW 2880</w:t>
      </w:r>
      <w:r w:rsidR="00B91A86" w:rsidRPr="00730928">
        <w:rPr>
          <w:sz w:val="24"/>
          <w:szCs w:val="24"/>
        </w:rPr>
        <w:t xml:space="preserve"> </w:t>
      </w:r>
      <w:bookmarkEnd w:id="4"/>
      <w:r w:rsidR="00B91A86" w:rsidRPr="00730928">
        <w:rPr>
          <w:sz w:val="24"/>
          <w:szCs w:val="24"/>
        </w:rPr>
        <w:t>(</w:t>
      </w:r>
      <w:r w:rsidR="00B91A86" w:rsidRPr="00730928">
        <w:rPr>
          <w:b/>
          <w:bCs/>
          <w:sz w:val="24"/>
          <w:szCs w:val="24"/>
        </w:rPr>
        <w:t>Developer</w:t>
      </w:r>
      <w:r w:rsidR="00B91A86" w:rsidRPr="00730928">
        <w:rPr>
          <w:sz w:val="24"/>
          <w:szCs w:val="24"/>
        </w:rPr>
        <w:t>)</w:t>
      </w:r>
    </w:p>
    <w:p w14:paraId="3C84F936" w14:textId="77777777" w:rsidR="00B91A86" w:rsidRPr="00730928" w:rsidRDefault="00B91A86" w:rsidP="002E2C36">
      <w:pPr>
        <w:pStyle w:val="BodyText"/>
        <w:kinsoku w:val="0"/>
        <w:overflowPunct w:val="0"/>
        <w:spacing w:before="2"/>
        <w:rPr>
          <w:sz w:val="24"/>
          <w:szCs w:val="24"/>
        </w:rPr>
      </w:pPr>
    </w:p>
    <w:p w14:paraId="54594FD4" w14:textId="77777777" w:rsidR="00B91A86" w:rsidRPr="00730928" w:rsidRDefault="00B91A86" w:rsidP="002E2C36">
      <w:pPr>
        <w:pStyle w:val="Heading1"/>
        <w:kinsoku w:val="0"/>
        <w:overflowPunct w:val="0"/>
        <w:ind w:left="221" w:firstLine="0"/>
        <w:rPr>
          <w:sz w:val="24"/>
          <w:szCs w:val="24"/>
        </w:rPr>
      </w:pPr>
      <w:r w:rsidRPr="00730928">
        <w:rPr>
          <w:sz w:val="24"/>
          <w:szCs w:val="24"/>
        </w:rPr>
        <w:t>INTRODUCTION:</w:t>
      </w:r>
    </w:p>
    <w:p w14:paraId="01584F3C" w14:textId="77777777" w:rsidR="00B91A86" w:rsidRPr="00730928" w:rsidRDefault="00B91A86" w:rsidP="002E2C36">
      <w:pPr>
        <w:pStyle w:val="BodyText"/>
        <w:kinsoku w:val="0"/>
        <w:overflowPunct w:val="0"/>
        <w:spacing w:before="7"/>
        <w:rPr>
          <w:b/>
          <w:bCs/>
          <w:sz w:val="24"/>
          <w:szCs w:val="24"/>
        </w:rPr>
      </w:pPr>
    </w:p>
    <w:p w14:paraId="78935B96" w14:textId="3CC4D3E0" w:rsidR="008362E2" w:rsidRPr="00730928" w:rsidDel="00D93DC4" w:rsidRDefault="00B91A86" w:rsidP="002E2C36">
      <w:pPr>
        <w:pStyle w:val="ListParagraph"/>
        <w:numPr>
          <w:ilvl w:val="0"/>
          <w:numId w:val="5"/>
        </w:numPr>
        <w:tabs>
          <w:tab w:val="left" w:pos="1074"/>
        </w:tabs>
        <w:kinsoku w:val="0"/>
        <w:overflowPunct w:val="0"/>
        <w:ind w:right="1250"/>
        <w:rPr>
          <w:del w:id="5" w:author="Alice Lam" w:date="2022-06-08T12:03:00Z"/>
        </w:rPr>
      </w:pPr>
      <w:commentRangeStart w:id="6"/>
      <w:del w:id="7" w:author="Alice Lam" w:date="2022-06-08T12:03:00Z">
        <w:r w:rsidRPr="00730928" w:rsidDel="00D93DC4">
          <w:delText xml:space="preserve">The </w:delText>
        </w:r>
        <w:r w:rsidR="001F6257" w:rsidRPr="00730928" w:rsidDel="00D93DC4">
          <w:delText xml:space="preserve">Council </w:delText>
        </w:r>
        <w:r w:rsidR="00453046" w:rsidRPr="00730928" w:rsidDel="00D93DC4">
          <w:delText>owns the Land</w:delText>
        </w:r>
        <w:r w:rsidR="008362E2" w:rsidRPr="00730928" w:rsidDel="00D93DC4">
          <w:delText>.</w:delText>
        </w:r>
        <w:commentRangeEnd w:id="6"/>
        <w:r w:rsidR="00D93DC4" w:rsidDel="00D93DC4">
          <w:rPr>
            <w:rStyle w:val="CommentReference"/>
          </w:rPr>
          <w:commentReference w:id="6"/>
        </w:r>
      </w:del>
    </w:p>
    <w:p w14:paraId="1350A2B6" w14:textId="3DF59546" w:rsidR="008362E2" w:rsidRPr="00730928" w:rsidDel="00D93DC4" w:rsidRDefault="008362E2" w:rsidP="002E2C36">
      <w:pPr>
        <w:pStyle w:val="ListParagraph"/>
        <w:tabs>
          <w:tab w:val="left" w:pos="1074"/>
        </w:tabs>
        <w:kinsoku w:val="0"/>
        <w:overflowPunct w:val="0"/>
        <w:ind w:left="1073" w:right="1250" w:firstLine="0"/>
        <w:rPr>
          <w:del w:id="8" w:author="Alice Lam" w:date="2022-06-08T12:03:00Z"/>
        </w:rPr>
      </w:pPr>
    </w:p>
    <w:p w14:paraId="24EC0149" w14:textId="7A9ECEE7" w:rsidR="001F6257" w:rsidRPr="00730928" w:rsidRDefault="008362E2" w:rsidP="00F63E17">
      <w:pPr>
        <w:pStyle w:val="ListParagraph"/>
        <w:numPr>
          <w:ilvl w:val="0"/>
          <w:numId w:val="5"/>
        </w:numPr>
        <w:tabs>
          <w:tab w:val="left" w:pos="1074"/>
        </w:tabs>
        <w:kinsoku w:val="0"/>
        <w:overflowPunct w:val="0"/>
        <w:ind w:right="-121"/>
      </w:pPr>
      <w:r w:rsidRPr="00730928">
        <w:t>The Council is the roads authority for the Road</w:t>
      </w:r>
      <w:r w:rsidR="00077ABE">
        <w:t xml:space="preserve"> pursuant to the Roads Act</w:t>
      </w:r>
      <w:r w:rsidR="001F6257" w:rsidRPr="00730928">
        <w:t>.</w:t>
      </w:r>
    </w:p>
    <w:p w14:paraId="0CFA09C4" w14:textId="77777777" w:rsidR="00B91A86" w:rsidRPr="00730928" w:rsidRDefault="00B91A86" w:rsidP="002E2C36">
      <w:pPr>
        <w:pStyle w:val="BodyText"/>
        <w:kinsoku w:val="0"/>
        <w:overflowPunct w:val="0"/>
        <w:spacing w:before="10"/>
        <w:rPr>
          <w:sz w:val="24"/>
          <w:szCs w:val="24"/>
        </w:rPr>
      </w:pPr>
    </w:p>
    <w:p w14:paraId="6E9F4EEF" w14:textId="4BB637DB" w:rsidR="00453046" w:rsidRPr="00730928" w:rsidRDefault="00453046" w:rsidP="002E2C36">
      <w:pPr>
        <w:pStyle w:val="ListParagraph"/>
        <w:numPr>
          <w:ilvl w:val="0"/>
          <w:numId w:val="5"/>
        </w:numPr>
        <w:tabs>
          <w:tab w:val="left" w:pos="1074"/>
        </w:tabs>
        <w:kinsoku w:val="0"/>
        <w:overflowPunct w:val="0"/>
      </w:pPr>
      <w:r w:rsidRPr="00730928">
        <w:t xml:space="preserve">The Developer proposes to carry out </w:t>
      </w:r>
      <w:r w:rsidR="008362E2" w:rsidRPr="00730928">
        <w:t>the D</w:t>
      </w:r>
      <w:r w:rsidRPr="00730928">
        <w:t xml:space="preserve">evelopment on the Land and </w:t>
      </w:r>
      <w:r w:rsidR="008362E2" w:rsidRPr="00730928">
        <w:t xml:space="preserve">which is accessed over </w:t>
      </w:r>
      <w:r w:rsidR="00532F2B">
        <w:t xml:space="preserve">the </w:t>
      </w:r>
      <w:r w:rsidRPr="00730928">
        <w:t>Road.</w:t>
      </w:r>
    </w:p>
    <w:p w14:paraId="60F931A3" w14:textId="77777777" w:rsidR="00453046" w:rsidRPr="00730928" w:rsidRDefault="00453046" w:rsidP="002E2C36">
      <w:pPr>
        <w:pStyle w:val="ListParagraph"/>
        <w:tabs>
          <w:tab w:val="left" w:pos="1074"/>
        </w:tabs>
        <w:kinsoku w:val="0"/>
        <w:overflowPunct w:val="0"/>
        <w:ind w:left="0" w:firstLine="0"/>
      </w:pPr>
    </w:p>
    <w:p w14:paraId="6F55592D" w14:textId="31A2A579" w:rsidR="00A07980" w:rsidRDefault="00B91A86" w:rsidP="002E2C36">
      <w:pPr>
        <w:pStyle w:val="ListParagraph"/>
        <w:numPr>
          <w:ilvl w:val="0"/>
          <w:numId w:val="5"/>
        </w:numPr>
        <w:tabs>
          <w:tab w:val="left" w:pos="1074"/>
        </w:tabs>
        <w:kinsoku w:val="0"/>
        <w:overflowPunct w:val="0"/>
        <w:ind w:right="824"/>
      </w:pPr>
      <w:r w:rsidRPr="00730928">
        <w:t xml:space="preserve">The Developer </w:t>
      </w:r>
      <w:r w:rsidR="00463FDD">
        <w:t xml:space="preserve">will </w:t>
      </w:r>
      <w:r w:rsidR="00453046" w:rsidRPr="00730928">
        <w:t xml:space="preserve">carry out </w:t>
      </w:r>
      <w:r w:rsidR="00FD292F">
        <w:t xml:space="preserve">the Material Public Benefit being the </w:t>
      </w:r>
      <w:r w:rsidR="008362E2" w:rsidRPr="00730928">
        <w:t>In</w:t>
      </w:r>
      <w:r w:rsidR="00453046" w:rsidRPr="00730928">
        <w:t xml:space="preserve">frastructure </w:t>
      </w:r>
      <w:r w:rsidR="00CF2666" w:rsidRPr="00730928">
        <w:t>Wo</w:t>
      </w:r>
      <w:r w:rsidR="00453046" w:rsidRPr="00730928">
        <w:t xml:space="preserve">rks to the Road if the Council grants </w:t>
      </w:r>
      <w:r w:rsidR="00CF2666" w:rsidRPr="00730928">
        <w:t>D</w:t>
      </w:r>
      <w:r w:rsidR="008362E2" w:rsidRPr="00730928">
        <w:t xml:space="preserve">evelopment </w:t>
      </w:r>
      <w:r w:rsidR="00CF2666" w:rsidRPr="00730928">
        <w:t>C</w:t>
      </w:r>
      <w:r w:rsidR="00453046" w:rsidRPr="00730928">
        <w:t xml:space="preserve">onsent </w:t>
      </w:r>
      <w:r w:rsidR="008362E2" w:rsidRPr="00730928">
        <w:t>to the Development</w:t>
      </w:r>
      <w:r w:rsidR="00A07980" w:rsidRPr="00730928">
        <w:t>.</w:t>
      </w:r>
    </w:p>
    <w:p w14:paraId="384AFD4C" w14:textId="77777777" w:rsidR="00A07980" w:rsidRPr="00730928" w:rsidRDefault="00A07980" w:rsidP="006C7045"/>
    <w:p w14:paraId="2FE42075" w14:textId="6BEFBED2" w:rsidR="00B91A86" w:rsidRPr="00730928" w:rsidRDefault="00A07980" w:rsidP="002E2C36">
      <w:pPr>
        <w:pStyle w:val="ListParagraph"/>
        <w:numPr>
          <w:ilvl w:val="0"/>
          <w:numId w:val="5"/>
        </w:numPr>
        <w:tabs>
          <w:tab w:val="left" w:pos="1074"/>
        </w:tabs>
        <w:kinsoku w:val="0"/>
        <w:overflowPunct w:val="0"/>
        <w:ind w:right="824"/>
      </w:pPr>
      <w:r w:rsidRPr="00730928">
        <w:t xml:space="preserve">The Developer </w:t>
      </w:r>
      <w:r w:rsidR="00B91A86" w:rsidRPr="00730928">
        <w:t xml:space="preserve">has offered to enter into this </w:t>
      </w:r>
      <w:r w:rsidRPr="00730928">
        <w:t>D</w:t>
      </w:r>
      <w:r w:rsidR="00B91A86" w:rsidRPr="00730928">
        <w:t xml:space="preserve">eed with the </w:t>
      </w:r>
      <w:r w:rsidR="001F6257" w:rsidRPr="00730928">
        <w:t xml:space="preserve">Council </w:t>
      </w:r>
      <w:r w:rsidRPr="00730928">
        <w:t xml:space="preserve">if </w:t>
      </w:r>
      <w:r w:rsidR="00CF2666" w:rsidRPr="00730928">
        <w:t>D</w:t>
      </w:r>
      <w:r w:rsidRPr="00730928">
        <w:t xml:space="preserve">evelopment </w:t>
      </w:r>
      <w:r w:rsidR="00CF2666" w:rsidRPr="00730928">
        <w:t>C</w:t>
      </w:r>
      <w:r w:rsidRPr="00730928">
        <w:t xml:space="preserve">onsent is </w:t>
      </w:r>
      <w:r w:rsidR="00CF2666" w:rsidRPr="00730928">
        <w:t>granted to the Development</w:t>
      </w:r>
      <w:r w:rsidR="00B91A86" w:rsidRPr="00730928">
        <w:t>.</w:t>
      </w:r>
    </w:p>
    <w:p w14:paraId="5DBDE5CB" w14:textId="77777777" w:rsidR="00B91A86" w:rsidRPr="00730928" w:rsidRDefault="00B91A86" w:rsidP="002E2C36">
      <w:pPr>
        <w:pStyle w:val="BodyText"/>
        <w:kinsoku w:val="0"/>
        <w:overflowPunct w:val="0"/>
        <w:spacing w:before="1"/>
        <w:rPr>
          <w:sz w:val="24"/>
          <w:szCs w:val="24"/>
        </w:rPr>
      </w:pPr>
    </w:p>
    <w:p w14:paraId="59258CEA" w14:textId="77777777" w:rsidR="00B91A86" w:rsidRPr="00730928" w:rsidRDefault="00B91A86" w:rsidP="002E2C36">
      <w:pPr>
        <w:pStyle w:val="Heading1"/>
        <w:kinsoku w:val="0"/>
        <w:overflowPunct w:val="0"/>
        <w:ind w:left="221" w:firstLine="0"/>
        <w:rPr>
          <w:sz w:val="24"/>
          <w:szCs w:val="24"/>
        </w:rPr>
      </w:pPr>
      <w:r w:rsidRPr="00730928">
        <w:rPr>
          <w:sz w:val="24"/>
          <w:szCs w:val="24"/>
        </w:rPr>
        <w:t>IT IS AGREED:</w:t>
      </w:r>
    </w:p>
    <w:p w14:paraId="109BC3A1" w14:textId="77777777" w:rsidR="00B91A86" w:rsidRPr="00730928" w:rsidRDefault="00B91A86" w:rsidP="002E2C36">
      <w:pPr>
        <w:pStyle w:val="BodyText"/>
        <w:kinsoku w:val="0"/>
        <w:overflowPunct w:val="0"/>
        <w:spacing w:before="2"/>
        <w:rPr>
          <w:b/>
          <w:bCs/>
          <w:sz w:val="24"/>
          <w:szCs w:val="24"/>
        </w:rPr>
      </w:pPr>
    </w:p>
    <w:p w14:paraId="42ACAA11" w14:textId="77777777" w:rsidR="00B91A86" w:rsidRPr="00730928" w:rsidRDefault="00B91A86" w:rsidP="002E2C36">
      <w:pPr>
        <w:pStyle w:val="BodyText"/>
        <w:tabs>
          <w:tab w:val="left" w:pos="1072"/>
        </w:tabs>
        <w:kinsoku w:val="0"/>
        <w:overflowPunct w:val="0"/>
        <w:ind w:left="221"/>
        <w:rPr>
          <w:b/>
          <w:bCs/>
          <w:sz w:val="24"/>
          <w:szCs w:val="24"/>
        </w:rPr>
      </w:pPr>
      <w:r w:rsidRPr="00730928">
        <w:rPr>
          <w:b/>
          <w:bCs/>
          <w:sz w:val="24"/>
          <w:szCs w:val="24"/>
        </w:rPr>
        <w:t>1</w:t>
      </w:r>
      <w:r w:rsidRPr="00730928">
        <w:rPr>
          <w:b/>
          <w:bCs/>
          <w:sz w:val="24"/>
          <w:szCs w:val="24"/>
        </w:rPr>
        <w:tab/>
        <w:t xml:space="preserve">DEFINITIONS </w:t>
      </w:r>
      <w:r w:rsidRPr="00730928">
        <w:rPr>
          <w:b/>
          <w:bCs/>
          <w:spacing w:val="-3"/>
          <w:sz w:val="24"/>
          <w:szCs w:val="24"/>
        </w:rPr>
        <w:t>AND</w:t>
      </w:r>
      <w:r w:rsidRPr="00730928">
        <w:rPr>
          <w:b/>
          <w:bCs/>
          <w:spacing w:val="1"/>
          <w:sz w:val="24"/>
          <w:szCs w:val="24"/>
        </w:rPr>
        <w:t xml:space="preserve"> </w:t>
      </w:r>
      <w:r w:rsidRPr="00730928">
        <w:rPr>
          <w:b/>
          <w:bCs/>
          <w:sz w:val="24"/>
          <w:szCs w:val="24"/>
        </w:rPr>
        <w:t>INTERPRETATION</w:t>
      </w:r>
    </w:p>
    <w:p w14:paraId="750518F4" w14:textId="77777777" w:rsidR="00B91A86" w:rsidRPr="00730928" w:rsidRDefault="00B91A86" w:rsidP="002E2C36">
      <w:pPr>
        <w:pStyle w:val="BodyText"/>
        <w:kinsoku w:val="0"/>
        <w:overflowPunct w:val="0"/>
        <w:spacing w:before="5"/>
        <w:rPr>
          <w:b/>
          <w:bCs/>
          <w:sz w:val="24"/>
          <w:szCs w:val="24"/>
        </w:rPr>
      </w:pPr>
    </w:p>
    <w:p w14:paraId="5F9B2D1E" w14:textId="77777777" w:rsidR="00B91A86" w:rsidRPr="00730928" w:rsidRDefault="00B91A86" w:rsidP="002E2C36">
      <w:pPr>
        <w:pStyle w:val="BodyText"/>
        <w:tabs>
          <w:tab w:val="left" w:pos="1072"/>
        </w:tabs>
        <w:kinsoku w:val="0"/>
        <w:overflowPunct w:val="0"/>
        <w:ind w:left="221"/>
        <w:rPr>
          <w:b/>
          <w:bCs/>
          <w:sz w:val="24"/>
          <w:szCs w:val="24"/>
        </w:rPr>
      </w:pPr>
      <w:r w:rsidRPr="00730928">
        <w:rPr>
          <w:b/>
          <w:bCs/>
          <w:sz w:val="24"/>
          <w:szCs w:val="24"/>
        </w:rPr>
        <w:t>1.1</w:t>
      </w:r>
      <w:r w:rsidRPr="00730928">
        <w:rPr>
          <w:b/>
          <w:bCs/>
          <w:sz w:val="24"/>
          <w:szCs w:val="24"/>
        </w:rPr>
        <w:tab/>
        <w:t>Definitions</w:t>
      </w:r>
    </w:p>
    <w:p w14:paraId="5F1EC811" w14:textId="77777777" w:rsidR="00B91A86" w:rsidRPr="00730928" w:rsidRDefault="00B91A86" w:rsidP="002E2C36">
      <w:pPr>
        <w:pStyle w:val="BodyText"/>
        <w:kinsoku w:val="0"/>
        <w:overflowPunct w:val="0"/>
        <w:spacing w:before="4"/>
        <w:rPr>
          <w:b/>
          <w:bCs/>
          <w:sz w:val="24"/>
          <w:szCs w:val="24"/>
        </w:rPr>
      </w:pPr>
    </w:p>
    <w:p w14:paraId="3AEE0ACB" w14:textId="77777777" w:rsidR="00B91A86" w:rsidRPr="00730928" w:rsidRDefault="00B91A86" w:rsidP="0098190C">
      <w:pPr>
        <w:pStyle w:val="BodyText"/>
        <w:kinsoku w:val="0"/>
        <w:overflowPunct w:val="0"/>
        <w:ind w:left="1073"/>
        <w:rPr>
          <w:sz w:val="24"/>
          <w:szCs w:val="24"/>
        </w:rPr>
      </w:pPr>
      <w:r w:rsidRPr="00730928">
        <w:rPr>
          <w:sz w:val="24"/>
          <w:szCs w:val="24"/>
        </w:rPr>
        <w:t xml:space="preserve">In this </w:t>
      </w:r>
      <w:r w:rsidR="00A07980" w:rsidRPr="00730928">
        <w:rPr>
          <w:sz w:val="24"/>
          <w:szCs w:val="24"/>
        </w:rPr>
        <w:t>D</w:t>
      </w:r>
      <w:r w:rsidRPr="00730928">
        <w:rPr>
          <w:sz w:val="24"/>
          <w:szCs w:val="24"/>
        </w:rPr>
        <w:t>eed, unless the context clearly indicates otherwise:</w:t>
      </w:r>
    </w:p>
    <w:p w14:paraId="5920E6AF" w14:textId="77777777" w:rsidR="00B91A86" w:rsidRPr="00730928" w:rsidRDefault="00B91A86" w:rsidP="0098190C">
      <w:pPr>
        <w:pStyle w:val="BodyText"/>
        <w:kinsoku w:val="0"/>
        <w:overflowPunct w:val="0"/>
        <w:rPr>
          <w:sz w:val="24"/>
          <w:szCs w:val="24"/>
        </w:rPr>
      </w:pPr>
    </w:p>
    <w:p w14:paraId="5E3EB8B7" w14:textId="6650FB8E" w:rsidR="00B91A86" w:rsidRPr="00730928" w:rsidRDefault="00B91A86" w:rsidP="0098190C">
      <w:pPr>
        <w:pStyle w:val="BodyText"/>
        <w:kinsoku w:val="0"/>
        <w:overflowPunct w:val="0"/>
        <w:ind w:left="1073"/>
        <w:rPr>
          <w:sz w:val="24"/>
          <w:szCs w:val="24"/>
        </w:rPr>
      </w:pPr>
      <w:r w:rsidRPr="00730928">
        <w:rPr>
          <w:b/>
          <w:bCs/>
          <w:sz w:val="24"/>
          <w:szCs w:val="24"/>
        </w:rPr>
        <w:t xml:space="preserve">Act </w:t>
      </w:r>
      <w:r w:rsidRPr="00730928">
        <w:rPr>
          <w:sz w:val="24"/>
          <w:szCs w:val="24"/>
        </w:rPr>
        <w:t xml:space="preserve">means the </w:t>
      </w:r>
      <w:r w:rsidRPr="00730928">
        <w:rPr>
          <w:i/>
          <w:iCs/>
          <w:sz w:val="24"/>
          <w:szCs w:val="24"/>
        </w:rPr>
        <w:t>Environmental Planning and Assessment Act 1979</w:t>
      </w:r>
      <w:r w:rsidR="00A07980" w:rsidRPr="00730928">
        <w:rPr>
          <w:iCs/>
          <w:sz w:val="24"/>
          <w:szCs w:val="24"/>
        </w:rPr>
        <w:t>.</w:t>
      </w:r>
    </w:p>
    <w:p w14:paraId="274128F6" w14:textId="77777777" w:rsidR="00B91A86" w:rsidRPr="00730928" w:rsidRDefault="00B91A86" w:rsidP="0098190C">
      <w:pPr>
        <w:pStyle w:val="BodyText"/>
        <w:kinsoku w:val="0"/>
        <w:overflowPunct w:val="0"/>
        <w:rPr>
          <w:sz w:val="24"/>
          <w:szCs w:val="24"/>
        </w:rPr>
      </w:pPr>
    </w:p>
    <w:p w14:paraId="09CD2F1A" w14:textId="77777777" w:rsidR="00B91A86" w:rsidRPr="00730928" w:rsidRDefault="00B91A86" w:rsidP="0098190C">
      <w:pPr>
        <w:pStyle w:val="BodyText"/>
        <w:kinsoku w:val="0"/>
        <w:overflowPunct w:val="0"/>
        <w:ind w:left="1073" w:right="483"/>
        <w:rPr>
          <w:sz w:val="24"/>
          <w:szCs w:val="24"/>
        </w:rPr>
      </w:pPr>
      <w:r w:rsidRPr="00730928">
        <w:rPr>
          <w:b/>
          <w:bCs/>
          <w:sz w:val="24"/>
          <w:szCs w:val="24"/>
        </w:rPr>
        <w:t xml:space="preserve">Address for Service </w:t>
      </w:r>
      <w:r w:rsidRPr="00730928">
        <w:rPr>
          <w:sz w:val="24"/>
          <w:szCs w:val="24"/>
        </w:rPr>
        <w:t xml:space="preserve">means the address of each party appearing in </w:t>
      </w:r>
      <w:r w:rsidRPr="00730928">
        <w:rPr>
          <w:b/>
          <w:bCs/>
          <w:sz w:val="24"/>
          <w:szCs w:val="24"/>
        </w:rPr>
        <w:t xml:space="preserve">Schedule 2 </w:t>
      </w:r>
      <w:r w:rsidRPr="00730928">
        <w:rPr>
          <w:sz w:val="24"/>
          <w:szCs w:val="24"/>
        </w:rPr>
        <w:t xml:space="preserve">of this </w:t>
      </w:r>
      <w:r w:rsidR="00A07980" w:rsidRPr="00730928">
        <w:rPr>
          <w:sz w:val="24"/>
          <w:szCs w:val="24"/>
        </w:rPr>
        <w:t>D</w:t>
      </w:r>
      <w:r w:rsidRPr="00730928">
        <w:rPr>
          <w:sz w:val="24"/>
          <w:szCs w:val="24"/>
        </w:rPr>
        <w:t>eed or any new address notified by any party to all other parties as its new Address for Service</w:t>
      </w:r>
      <w:r w:rsidR="00A07980" w:rsidRPr="00730928">
        <w:rPr>
          <w:sz w:val="24"/>
          <w:szCs w:val="24"/>
        </w:rPr>
        <w:t>.</w:t>
      </w:r>
    </w:p>
    <w:p w14:paraId="1F94A1BC" w14:textId="77777777" w:rsidR="00B91A86" w:rsidRPr="00730928" w:rsidRDefault="00B91A86" w:rsidP="0098190C">
      <w:pPr>
        <w:pStyle w:val="BodyText"/>
        <w:kinsoku w:val="0"/>
        <w:overflowPunct w:val="0"/>
        <w:rPr>
          <w:sz w:val="24"/>
          <w:szCs w:val="24"/>
        </w:rPr>
      </w:pPr>
    </w:p>
    <w:p w14:paraId="240D5FFF" w14:textId="77777777" w:rsidR="00B91A86" w:rsidRPr="00730928" w:rsidRDefault="00B91A86" w:rsidP="0098190C">
      <w:pPr>
        <w:pStyle w:val="BodyText"/>
        <w:kinsoku w:val="0"/>
        <w:overflowPunct w:val="0"/>
        <w:ind w:left="1073" w:right="864"/>
        <w:rPr>
          <w:sz w:val="24"/>
          <w:szCs w:val="24"/>
        </w:rPr>
      </w:pPr>
      <w:r w:rsidRPr="00730928">
        <w:rPr>
          <w:b/>
          <w:bCs/>
          <w:sz w:val="24"/>
          <w:szCs w:val="24"/>
        </w:rPr>
        <w:t xml:space="preserve">Authority </w:t>
      </w:r>
      <w:r w:rsidRPr="00730928">
        <w:rPr>
          <w:sz w:val="24"/>
          <w:szCs w:val="24"/>
        </w:rPr>
        <w:t>means any Federal, state or local government or semi-governmental statutory judicial or public person, instrumentality or department</w:t>
      </w:r>
      <w:r w:rsidR="00A07980" w:rsidRPr="00730928">
        <w:rPr>
          <w:sz w:val="24"/>
          <w:szCs w:val="24"/>
        </w:rPr>
        <w:t>.</w:t>
      </w:r>
    </w:p>
    <w:p w14:paraId="47EE3430" w14:textId="77777777" w:rsidR="00AE7766" w:rsidRPr="00730928" w:rsidRDefault="00AE7766" w:rsidP="0098190C">
      <w:pPr>
        <w:pStyle w:val="BodyText"/>
        <w:kinsoku w:val="0"/>
        <w:overflowPunct w:val="0"/>
        <w:rPr>
          <w:sz w:val="24"/>
          <w:szCs w:val="24"/>
        </w:rPr>
      </w:pPr>
    </w:p>
    <w:p w14:paraId="1854E337" w14:textId="291CE94C" w:rsidR="00B91A86" w:rsidRPr="00730928" w:rsidRDefault="00B91A86" w:rsidP="0098190C">
      <w:pPr>
        <w:pStyle w:val="BodyText"/>
        <w:kinsoku w:val="0"/>
        <w:overflowPunct w:val="0"/>
        <w:ind w:left="1073" w:right="339"/>
        <w:rPr>
          <w:sz w:val="24"/>
          <w:szCs w:val="24"/>
        </w:rPr>
      </w:pPr>
      <w:r w:rsidRPr="00730928">
        <w:rPr>
          <w:b/>
          <w:bCs/>
          <w:sz w:val="24"/>
          <w:szCs w:val="24"/>
        </w:rPr>
        <w:t xml:space="preserve">Business Day </w:t>
      </w:r>
      <w:r w:rsidRPr="00730928">
        <w:rPr>
          <w:sz w:val="24"/>
          <w:szCs w:val="24"/>
        </w:rPr>
        <w:t>means any day that is not a Saturday, Sunday, gazetted public holiday or bank holiday in Sydney, and concludes at 5</w:t>
      </w:r>
      <w:r w:rsidR="006B4C17">
        <w:rPr>
          <w:sz w:val="24"/>
          <w:szCs w:val="24"/>
        </w:rPr>
        <w:t>.00</w:t>
      </w:r>
      <w:r w:rsidRPr="00730928">
        <w:rPr>
          <w:sz w:val="24"/>
          <w:szCs w:val="24"/>
        </w:rPr>
        <w:t xml:space="preserve"> pm on that day</w:t>
      </w:r>
      <w:r w:rsidR="00A07980" w:rsidRPr="00730928">
        <w:rPr>
          <w:sz w:val="24"/>
          <w:szCs w:val="24"/>
        </w:rPr>
        <w:t>.</w:t>
      </w:r>
    </w:p>
    <w:p w14:paraId="0B9D7D4A" w14:textId="77777777" w:rsidR="008C49C5" w:rsidRPr="00730928" w:rsidRDefault="008C49C5" w:rsidP="0098190C">
      <w:pPr>
        <w:pStyle w:val="BodyText"/>
        <w:kinsoku w:val="0"/>
        <w:overflowPunct w:val="0"/>
        <w:rPr>
          <w:b/>
          <w:bCs/>
          <w:sz w:val="24"/>
          <w:szCs w:val="24"/>
        </w:rPr>
      </w:pPr>
    </w:p>
    <w:p w14:paraId="33DC3E39" w14:textId="22A1BCEA" w:rsidR="00276C25" w:rsidRPr="00730928" w:rsidRDefault="00276C25" w:rsidP="0098190C">
      <w:pPr>
        <w:pStyle w:val="BodyText"/>
        <w:kinsoku w:val="0"/>
        <w:overflowPunct w:val="0"/>
        <w:ind w:left="1073"/>
        <w:rPr>
          <w:bCs/>
          <w:sz w:val="24"/>
          <w:szCs w:val="24"/>
        </w:rPr>
      </w:pPr>
      <w:r w:rsidRPr="00730928">
        <w:rPr>
          <w:b/>
          <w:bCs/>
          <w:sz w:val="24"/>
          <w:szCs w:val="24"/>
        </w:rPr>
        <w:t>Certificate of Practical Completion</w:t>
      </w:r>
      <w:r w:rsidRPr="00730928">
        <w:rPr>
          <w:bCs/>
          <w:sz w:val="24"/>
          <w:szCs w:val="24"/>
        </w:rPr>
        <w:t xml:space="preserve"> means a written certificate issued by the Council confirming that the </w:t>
      </w:r>
      <w:r w:rsidR="00532F2B">
        <w:rPr>
          <w:bCs/>
          <w:sz w:val="24"/>
          <w:szCs w:val="24"/>
        </w:rPr>
        <w:t xml:space="preserve">Infrastructure </w:t>
      </w:r>
      <w:r w:rsidRPr="00730928">
        <w:rPr>
          <w:bCs/>
          <w:sz w:val="24"/>
          <w:szCs w:val="24"/>
        </w:rPr>
        <w:t>Works</w:t>
      </w:r>
      <w:r w:rsidR="00532F2B">
        <w:rPr>
          <w:bCs/>
          <w:sz w:val="24"/>
          <w:szCs w:val="24"/>
        </w:rPr>
        <w:t xml:space="preserve"> </w:t>
      </w:r>
      <w:r w:rsidRPr="00730928">
        <w:rPr>
          <w:bCs/>
          <w:sz w:val="24"/>
          <w:szCs w:val="24"/>
        </w:rPr>
        <w:t>have been completed to the Council’s satisfaction.</w:t>
      </w:r>
    </w:p>
    <w:p w14:paraId="234BEF58" w14:textId="77777777" w:rsidR="00276C25" w:rsidRPr="00730928" w:rsidRDefault="00276C25" w:rsidP="0098190C">
      <w:pPr>
        <w:pStyle w:val="BodyText"/>
        <w:kinsoku w:val="0"/>
        <w:overflowPunct w:val="0"/>
        <w:ind w:left="1073"/>
        <w:rPr>
          <w:bCs/>
          <w:sz w:val="24"/>
          <w:szCs w:val="24"/>
        </w:rPr>
      </w:pPr>
    </w:p>
    <w:p w14:paraId="3329C641" w14:textId="77777777" w:rsidR="00B91A86" w:rsidRPr="00730928" w:rsidRDefault="00B91A86" w:rsidP="0098190C">
      <w:pPr>
        <w:pStyle w:val="BodyText"/>
        <w:kinsoku w:val="0"/>
        <w:overflowPunct w:val="0"/>
        <w:ind w:left="1073"/>
        <w:rPr>
          <w:sz w:val="24"/>
          <w:szCs w:val="24"/>
        </w:rPr>
      </w:pPr>
      <w:r w:rsidRPr="00730928">
        <w:rPr>
          <w:b/>
          <w:bCs/>
          <w:sz w:val="24"/>
          <w:szCs w:val="24"/>
        </w:rPr>
        <w:t xml:space="preserve">Commencement Date </w:t>
      </w:r>
      <w:r w:rsidRPr="00730928">
        <w:rPr>
          <w:sz w:val="24"/>
          <w:szCs w:val="24"/>
        </w:rPr>
        <w:t xml:space="preserve">means the date that this </w:t>
      </w:r>
      <w:r w:rsidR="00A07980" w:rsidRPr="00730928">
        <w:rPr>
          <w:sz w:val="24"/>
          <w:szCs w:val="24"/>
        </w:rPr>
        <w:t>D</w:t>
      </w:r>
      <w:r w:rsidRPr="00730928">
        <w:rPr>
          <w:sz w:val="24"/>
          <w:szCs w:val="24"/>
        </w:rPr>
        <w:t xml:space="preserve">eed comes into operation in </w:t>
      </w:r>
      <w:r w:rsidRPr="00730928">
        <w:rPr>
          <w:sz w:val="24"/>
          <w:szCs w:val="24"/>
        </w:rPr>
        <w:lastRenderedPageBreak/>
        <w:t xml:space="preserve">accordance with </w:t>
      </w:r>
      <w:r w:rsidRPr="00730928">
        <w:rPr>
          <w:b/>
          <w:bCs/>
          <w:sz w:val="24"/>
          <w:szCs w:val="24"/>
        </w:rPr>
        <w:t>clause 2.2</w:t>
      </w:r>
      <w:r w:rsidR="00A07980" w:rsidRPr="00730928">
        <w:rPr>
          <w:sz w:val="24"/>
          <w:szCs w:val="24"/>
        </w:rPr>
        <w:t>.</w:t>
      </w:r>
    </w:p>
    <w:p w14:paraId="64A789CC" w14:textId="77777777" w:rsidR="00276C25" w:rsidRPr="00730928" w:rsidRDefault="00276C25" w:rsidP="0098190C">
      <w:pPr>
        <w:pStyle w:val="BodyText"/>
        <w:kinsoku w:val="0"/>
        <w:overflowPunct w:val="0"/>
        <w:ind w:left="1073"/>
        <w:rPr>
          <w:sz w:val="24"/>
          <w:szCs w:val="24"/>
        </w:rPr>
      </w:pPr>
    </w:p>
    <w:p w14:paraId="0A5E3D51" w14:textId="77777777" w:rsidR="008C49C5" w:rsidRPr="00730928" w:rsidRDefault="00276C25" w:rsidP="0098190C">
      <w:pPr>
        <w:pStyle w:val="BodyText"/>
        <w:tabs>
          <w:tab w:val="left" w:pos="7430"/>
        </w:tabs>
        <w:kinsoku w:val="0"/>
        <w:overflowPunct w:val="0"/>
        <w:ind w:left="1073"/>
        <w:rPr>
          <w:b/>
          <w:bCs/>
          <w:sz w:val="24"/>
          <w:szCs w:val="24"/>
        </w:rPr>
      </w:pPr>
      <w:r w:rsidRPr="00730928">
        <w:rPr>
          <w:b/>
          <w:sz w:val="24"/>
          <w:szCs w:val="24"/>
        </w:rPr>
        <w:t xml:space="preserve">Construction Certificate </w:t>
      </w:r>
      <w:bookmarkStart w:id="9" w:name="_Hlk87976583"/>
      <w:r w:rsidRPr="00730928">
        <w:rPr>
          <w:sz w:val="24"/>
          <w:szCs w:val="24"/>
        </w:rPr>
        <w:t>has the same meaning as the Act.</w:t>
      </w:r>
    </w:p>
    <w:p w14:paraId="5C62F69C" w14:textId="77777777" w:rsidR="00025E38" w:rsidRPr="00730928" w:rsidRDefault="00025E38" w:rsidP="0098190C">
      <w:pPr>
        <w:pStyle w:val="BodyText"/>
        <w:kinsoku w:val="0"/>
        <w:overflowPunct w:val="0"/>
        <w:ind w:left="1073" w:right="339"/>
        <w:rPr>
          <w:b/>
          <w:bCs/>
          <w:sz w:val="24"/>
          <w:szCs w:val="24"/>
        </w:rPr>
      </w:pPr>
    </w:p>
    <w:bookmarkEnd w:id="9"/>
    <w:p w14:paraId="5B9BA2A0" w14:textId="77777777" w:rsidR="00B91A86" w:rsidRPr="00730928" w:rsidRDefault="00B91A86" w:rsidP="0098190C">
      <w:pPr>
        <w:pStyle w:val="BodyText"/>
        <w:kinsoku w:val="0"/>
        <w:overflowPunct w:val="0"/>
        <w:ind w:left="1073" w:right="339"/>
        <w:rPr>
          <w:sz w:val="24"/>
          <w:szCs w:val="24"/>
        </w:rPr>
      </w:pPr>
      <w:r w:rsidRPr="00730928">
        <w:rPr>
          <w:b/>
          <w:bCs/>
          <w:sz w:val="24"/>
          <w:szCs w:val="24"/>
        </w:rPr>
        <w:t xml:space="preserve">CPI </w:t>
      </w:r>
      <w:r w:rsidRPr="00730928">
        <w:rPr>
          <w:sz w:val="24"/>
          <w:szCs w:val="24"/>
        </w:rPr>
        <w:t>means the Sydney Consumer Price Index (All Groups) published by the Commonwealth Statistician</w:t>
      </w:r>
      <w:r w:rsidR="00A3000D" w:rsidRPr="00730928">
        <w:rPr>
          <w:sz w:val="24"/>
          <w:szCs w:val="24"/>
        </w:rPr>
        <w:t xml:space="preserve"> and as used by the Council to index contributions imposed under Division 7.1 of the Act</w:t>
      </w:r>
      <w:r w:rsidR="00A07980" w:rsidRPr="00730928">
        <w:rPr>
          <w:sz w:val="24"/>
          <w:szCs w:val="24"/>
        </w:rPr>
        <w:t>.</w:t>
      </w:r>
    </w:p>
    <w:p w14:paraId="127F3872" w14:textId="77777777" w:rsidR="0098190C" w:rsidRDefault="0098190C" w:rsidP="0098190C">
      <w:pPr>
        <w:pStyle w:val="BodyText"/>
        <w:kinsoku w:val="0"/>
        <w:overflowPunct w:val="0"/>
        <w:ind w:left="1073"/>
        <w:rPr>
          <w:b/>
          <w:bCs/>
          <w:sz w:val="24"/>
          <w:szCs w:val="24"/>
        </w:rPr>
      </w:pPr>
    </w:p>
    <w:p w14:paraId="7CBAB9CD" w14:textId="19C76BCC" w:rsidR="00A07980" w:rsidRPr="00730928" w:rsidRDefault="00A07980" w:rsidP="0098190C">
      <w:pPr>
        <w:pStyle w:val="BodyText"/>
        <w:kinsoku w:val="0"/>
        <w:overflowPunct w:val="0"/>
        <w:ind w:left="1073"/>
        <w:rPr>
          <w:bCs/>
          <w:sz w:val="24"/>
          <w:szCs w:val="24"/>
        </w:rPr>
      </w:pPr>
      <w:r w:rsidRPr="00730928">
        <w:rPr>
          <w:b/>
          <w:bCs/>
          <w:sz w:val="24"/>
          <w:szCs w:val="24"/>
        </w:rPr>
        <w:t xml:space="preserve">Deed </w:t>
      </w:r>
      <w:r w:rsidRPr="00730928">
        <w:rPr>
          <w:bCs/>
          <w:sz w:val="24"/>
          <w:szCs w:val="24"/>
        </w:rPr>
        <w:t>means this deed.</w:t>
      </w:r>
    </w:p>
    <w:p w14:paraId="1B474FA7" w14:textId="77777777" w:rsidR="0098190C" w:rsidRDefault="0098190C" w:rsidP="0098190C">
      <w:pPr>
        <w:pStyle w:val="BodyText"/>
        <w:kinsoku w:val="0"/>
        <w:overflowPunct w:val="0"/>
        <w:ind w:left="1072"/>
        <w:rPr>
          <w:b/>
          <w:bCs/>
          <w:sz w:val="24"/>
          <w:szCs w:val="24"/>
        </w:rPr>
      </w:pPr>
    </w:p>
    <w:p w14:paraId="2276D9F9" w14:textId="577E170E" w:rsidR="005E20FF" w:rsidRPr="00730928" w:rsidRDefault="005E20FF" w:rsidP="0098190C">
      <w:pPr>
        <w:pStyle w:val="BodyText"/>
        <w:kinsoku w:val="0"/>
        <w:overflowPunct w:val="0"/>
        <w:ind w:left="1072"/>
        <w:rPr>
          <w:b/>
          <w:bCs/>
          <w:sz w:val="24"/>
          <w:szCs w:val="24"/>
        </w:rPr>
      </w:pPr>
      <w:r w:rsidRPr="00730928">
        <w:rPr>
          <w:b/>
          <w:bCs/>
          <w:sz w:val="24"/>
          <w:szCs w:val="24"/>
        </w:rPr>
        <w:t xml:space="preserve">Development </w:t>
      </w:r>
      <w:r w:rsidRPr="00730928">
        <w:rPr>
          <w:bCs/>
          <w:sz w:val="24"/>
          <w:szCs w:val="24"/>
        </w:rPr>
        <w:t>means the</w:t>
      </w:r>
      <w:r w:rsidR="00FF7F38" w:rsidRPr="00730928">
        <w:rPr>
          <w:bCs/>
          <w:sz w:val="24"/>
          <w:szCs w:val="24"/>
        </w:rPr>
        <w:t xml:space="preserve"> </w:t>
      </w:r>
      <w:r w:rsidR="0078616E">
        <w:rPr>
          <w:bCs/>
          <w:sz w:val="24"/>
          <w:szCs w:val="24"/>
        </w:rPr>
        <w:t xml:space="preserve">proposed health services facility </w:t>
      </w:r>
      <w:r w:rsidR="00CF2666" w:rsidRPr="00730928">
        <w:rPr>
          <w:bCs/>
          <w:sz w:val="24"/>
          <w:szCs w:val="24"/>
        </w:rPr>
        <w:t>at Bonney Street Wilcannia</w:t>
      </w:r>
      <w:r w:rsidRPr="00730928">
        <w:rPr>
          <w:bCs/>
          <w:sz w:val="24"/>
          <w:szCs w:val="24"/>
        </w:rPr>
        <w:t>.</w:t>
      </w:r>
    </w:p>
    <w:p w14:paraId="5E2F4BDC" w14:textId="77777777" w:rsidR="0098190C" w:rsidRDefault="0098190C" w:rsidP="0098190C">
      <w:pPr>
        <w:pStyle w:val="BodyText"/>
        <w:kinsoku w:val="0"/>
        <w:overflowPunct w:val="0"/>
        <w:ind w:left="1073"/>
        <w:rPr>
          <w:b/>
          <w:bCs/>
          <w:sz w:val="24"/>
          <w:szCs w:val="24"/>
        </w:rPr>
      </w:pPr>
    </w:p>
    <w:p w14:paraId="60317128" w14:textId="7E0234DE" w:rsidR="0098190C" w:rsidRPr="0098190C" w:rsidRDefault="0098190C" w:rsidP="0098190C">
      <w:pPr>
        <w:pStyle w:val="BodyText"/>
        <w:kinsoku w:val="0"/>
        <w:overflowPunct w:val="0"/>
        <w:ind w:left="1073"/>
        <w:rPr>
          <w:sz w:val="24"/>
          <w:szCs w:val="24"/>
        </w:rPr>
      </w:pPr>
      <w:r>
        <w:rPr>
          <w:b/>
          <w:bCs/>
          <w:sz w:val="24"/>
          <w:szCs w:val="24"/>
        </w:rPr>
        <w:t xml:space="preserve">Development Application </w:t>
      </w:r>
      <w:r w:rsidRPr="0098190C">
        <w:rPr>
          <w:sz w:val="24"/>
          <w:szCs w:val="24"/>
        </w:rPr>
        <w:t>means Council Application number D20/21 lodged with the Council on 15 November 2021.</w:t>
      </w:r>
    </w:p>
    <w:p w14:paraId="297DA67F" w14:textId="77777777" w:rsidR="0098190C" w:rsidRDefault="0098190C" w:rsidP="0098190C">
      <w:pPr>
        <w:pStyle w:val="BodyText"/>
        <w:kinsoku w:val="0"/>
        <w:overflowPunct w:val="0"/>
        <w:ind w:left="1073"/>
        <w:rPr>
          <w:b/>
          <w:bCs/>
          <w:sz w:val="24"/>
          <w:szCs w:val="24"/>
        </w:rPr>
      </w:pPr>
    </w:p>
    <w:p w14:paraId="4494D988" w14:textId="665B487B" w:rsidR="00A07980" w:rsidRPr="00730928" w:rsidRDefault="00A07980" w:rsidP="0098190C">
      <w:pPr>
        <w:pStyle w:val="BodyText"/>
        <w:kinsoku w:val="0"/>
        <w:overflowPunct w:val="0"/>
        <w:ind w:left="1073"/>
        <w:rPr>
          <w:bCs/>
          <w:sz w:val="24"/>
          <w:szCs w:val="24"/>
        </w:rPr>
      </w:pPr>
      <w:r w:rsidRPr="00730928">
        <w:rPr>
          <w:b/>
          <w:bCs/>
          <w:sz w:val="24"/>
          <w:szCs w:val="24"/>
        </w:rPr>
        <w:t xml:space="preserve">Development Consent </w:t>
      </w:r>
      <w:r w:rsidRPr="00730928">
        <w:rPr>
          <w:bCs/>
          <w:sz w:val="24"/>
          <w:szCs w:val="24"/>
        </w:rPr>
        <w:t xml:space="preserve">means </w:t>
      </w:r>
      <w:r w:rsidR="00CF2666" w:rsidRPr="00730928">
        <w:rPr>
          <w:bCs/>
          <w:sz w:val="24"/>
          <w:szCs w:val="24"/>
        </w:rPr>
        <w:t>a</w:t>
      </w:r>
      <w:r w:rsidRPr="00730928">
        <w:rPr>
          <w:bCs/>
          <w:sz w:val="24"/>
          <w:szCs w:val="24"/>
        </w:rPr>
        <w:t xml:space="preserve"> development consent granted by </w:t>
      </w:r>
      <w:r w:rsidR="002006CC">
        <w:rPr>
          <w:bCs/>
          <w:sz w:val="24"/>
          <w:szCs w:val="24"/>
        </w:rPr>
        <w:t xml:space="preserve">a consent authority </w:t>
      </w:r>
      <w:r w:rsidRPr="00730928">
        <w:rPr>
          <w:bCs/>
          <w:sz w:val="24"/>
          <w:szCs w:val="24"/>
        </w:rPr>
        <w:t>for the Development</w:t>
      </w:r>
      <w:r w:rsidR="0098190C">
        <w:rPr>
          <w:bCs/>
          <w:sz w:val="24"/>
          <w:szCs w:val="24"/>
        </w:rPr>
        <w:t xml:space="preserve"> the subject of the Development Application</w:t>
      </w:r>
      <w:r w:rsidR="005E20FF" w:rsidRPr="00730928">
        <w:rPr>
          <w:bCs/>
          <w:sz w:val="24"/>
          <w:szCs w:val="24"/>
        </w:rPr>
        <w:t>.</w:t>
      </w:r>
    </w:p>
    <w:p w14:paraId="0A5FA2A8" w14:textId="52D09EBB" w:rsidR="00B91A86" w:rsidRPr="00730928" w:rsidRDefault="00B91A86" w:rsidP="0098190C">
      <w:pPr>
        <w:pStyle w:val="BodyText"/>
        <w:kinsoku w:val="0"/>
        <w:overflowPunct w:val="0"/>
        <w:rPr>
          <w:sz w:val="24"/>
          <w:szCs w:val="24"/>
        </w:rPr>
      </w:pPr>
    </w:p>
    <w:p w14:paraId="11EFB1E5" w14:textId="726589A7" w:rsidR="00B91A86" w:rsidRPr="00730928" w:rsidRDefault="00B91A86" w:rsidP="0098190C">
      <w:pPr>
        <w:pStyle w:val="BodyText"/>
        <w:kinsoku w:val="0"/>
        <w:overflowPunct w:val="0"/>
        <w:ind w:left="1073"/>
        <w:rPr>
          <w:sz w:val="24"/>
          <w:szCs w:val="24"/>
        </w:rPr>
      </w:pPr>
      <w:r w:rsidRPr="00730928">
        <w:rPr>
          <w:b/>
          <w:bCs/>
          <w:sz w:val="24"/>
          <w:szCs w:val="24"/>
        </w:rPr>
        <w:t xml:space="preserve">Explanatory Note </w:t>
      </w:r>
      <w:r w:rsidRPr="00730928">
        <w:rPr>
          <w:sz w:val="24"/>
          <w:szCs w:val="24"/>
        </w:rPr>
        <w:t>means the explanatory note required by the Regulation</w:t>
      </w:r>
      <w:r w:rsidR="00BB744A" w:rsidRPr="00730928">
        <w:rPr>
          <w:sz w:val="24"/>
          <w:szCs w:val="24"/>
        </w:rPr>
        <w:t xml:space="preserve"> and included at </w:t>
      </w:r>
      <w:r w:rsidR="0098190C" w:rsidRPr="0098190C">
        <w:rPr>
          <w:b/>
          <w:bCs/>
          <w:sz w:val="24"/>
          <w:szCs w:val="24"/>
        </w:rPr>
        <w:t xml:space="preserve">Schedule </w:t>
      </w:r>
      <w:r w:rsidR="001039CB">
        <w:rPr>
          <w:b/>
          <w:sz w:val="24"/>
          <w:szCs w:val="24"/>
        </w:rPr>
        <w:t>4</w:t>
      </w:r>
      <w:r w:rsidR="00A07980" w:rsidRPr="00730928">
        <w:rPr>
          <w:sz w:val="24"/>
          <w:szCs w:val="24"/>
        </w:rPr>
        <w:t>.</w:t>
      </w:r>
    </w:p>
    <w:p w14:paraId="33884DC6" w14:textId="77777777" w:rsidR="00B91A86" w:rsidRPr="00730928" w:rsidRDefault="00B91A86" w:rsidP="0098190C">
      <w:pPr>
        <w:pStyle w:val="BodyText"/>
        <w:kinsoku w:val="0"/>
        <w:overflowPunct w:val="0"/>
        <w:rPr>
          <w:sz w:val="24"/>
          <w:szCs w:val="24"/>
        </w:rPr>
      </w:pPr>
    </w:p>
    <w:p w14:paraId="0F1C6585" w14:textId="77777777" w:rsidR="00B91A86" w:rsidRPr="00730928" w:rsidRDefault="00B91A86" w:rsidP="0098190C">
      <w:pPr>
        <w:pStyle w:val="BodyText"/>
        <w:kinsoku w:val="0"/>
        <w:overflowPunct w:val="0"/>
        <w:ind w:left="1073"/>
        <w:rPr>
          <w:sz w:val="24"/>
          <w:szCs w:val="24"/>
        </w:rPr>
      </w:pPr>
      <w:r w:rsidRPr="00730928">
        <w:rPr>
          <w:b/>
          <w:bCs/>
          <w:sz w:val="24"/>
          <w:szCs w:val="24"/>
        </w:rPr>
        <w:t xml:space="preserve">GST </w:t>
      </w:r>
      <w:r w:rsidRPr="00730928">
        <w:rPr>
          <w:sz w:val="24"/>
          <w:szCs w:val="24"/>
        </w:rPr>
        <w:t>means any form of goods and services tax payable under the GST La</w:t>
      </w:r>
      <w:r w:rsidR="00A07980" w:rsidRPr="00730928">
        <w:rPr>
          <w:sz w:val="24"/>
          <w:szCs w:val="24"/>
        </w:rPr>
        <w:t>w.</w:t>
      </w:r>
    </w:p>
    <w:p w14:paraId="4F6F68D2" w14:textId="77777777" w:rsidR="00B91A86" w:rsidRPr="00730928" w:rsidRDefault="00B91A86" w:rsidP="0098190C">
      <w:pPr>
        <w:pStyle w:val="BodyText"/>
        <w:kinsoku w:val="0"/>
        <w:overflowPunct w:val="0"/>
        <w:rPr>
          <w:sz w:val="24"/>
          <w:szCs w:val="24"/>
        </w:rPr>
      </w:pPr>
    </w:p>
    <w:p w14:paraId="00152166" w14:textId="4EA16D70" w:rsidR="00B91A86" w:rsidRPr="00730928" w:rsidRDefault="00B91A86" w:rsidP="0098190C">
      <w:pPr>
        <w:pStyle w:val="BodyText"/>
        <w:kinsoku w:val="0"/>
        <w:overflowPunct w:val="0"/>
        <w:ind w:left="1073"/>
        <w:rPr>
          <w:sz w:val="24"/>
          <w:szCs w:val="24"/>
        </w:rPr>
      </w:pPr>
      <w:r w:rsidRPr="00730928">
        <w:rPr>
          <w:b/>
          <w:bCs/>
          <w:sz w:val="24"/>
          <w:szCs w:val="24"/>
        </w:rPr>
        <w:t xml:space="preserve">GST Law </w:t>
      </w:r>
      <w:r w:rsidRPr="00730928">
        <w:rPr>
          <w:sz w:val="24"/>
          <w:szCs w:val="24"/>
        </w:rPr>
        <w:t xml:space="preserve">means the </w:t>
      </w:r>
      <w:r w:rsidRPr="00730928">
        <w:rPr>
          <w:i/>
          <w:iCs/>
          <w:sz w:val="24"/>
          <w:szCs w:val="24"/>
        </w:rPr>
        <w:t>A New Tax System (Goods and Services Tax) Act 1999</w:t>
      </w:r>
      <w:r w:rsidR="00A07980" w:rsidRPr="00730928">
        <w:rPr>
          <w:sz w:val="24"/>
          <w:szCs w:val="24"/>
        </w:rPr>
        <w:t>.</w:t>
      </w:r>
    </w:p>
    <w:p w14:paraId="45AF091E" w14:textId="77777777" w:rsidR="00B91A86" w:rsidRPr="00730928" w:rsidRDefault="00B91A86" w:rsidP="0098190C">
      <w:pPr>
        <w:pStyle w:val="BodyText"/>
        <w:kinsoku w:val="0"/>
        <w:overflowPunct w:val="0"/>
        <w:rPr>
          <w:sz w:val="24"/>
          <w:szCs w:val="24"/>
        </w:rPr>
      </w:pPr>
    </w:p>
    <w:p w14:paraId="66FD8D2D" w14:textId="4B318017" w:rsidR="00B91A86" w:rsidRPr="00730928" w:rsidRDefault="00B91A86" w:rsidP="0098190C">
      <w:pPr>
        <w:pStyle w:val="BodyText"/>
        <w:kinsoku w:val="0"/>
        <w:overflowPunct w:val="0"/>
        <w:ind w:left="1073" w:right="437"/>
        <w:rPr>
          <w:bCs/>
          <w:sz w:val="24"/>
          <w:szCs w:val="24"/>
        </w:rPr>
      </w:pPr>
      <w:r w:rsidRPr="00730928">
        <w:rPr>
          <w:b/>
          <w:bCs/>
          <w:sz w:val="24"/>
          <w:szCs w:val="24"/>
        </w:rPr>
        <w:t>In</w:t>
      </w:r>
      <w:r w:rsidR="00CF2666" w:rsidRPr="00730928">
        <w:rPr>
          <w:b/>
          <w:bCs/>
          <w:sz w:val="24"/>
          <w:szCs w:val="24"/>
        </w:rPr>
        <w:t xml:space="preserve">frastructure </w:t>
      </w:r>
      <w:r w:rsidR="00E71F42" w:rsidRPr="00730928">
        <w:rPr>
          <w:b/>
          <w:bCs/>
          <w:sz w:val="24"/>
          <w:szCs w:val="24"/>
        </w:rPr>
        <w:t xml:space="preserve">Works </w:t>
      </w:r>
      <w:r w:rsidR="00E71F42" w:rsidRPr="00730928">
        <w:rPr>
          <w:bCs/>
          <w:sz w:val="24"/>
          <w:szCs w:val="24"/>
        </w:rPr>
        <w:t>means the</w:t>
      </w:r>
      <w:r w:rsidR="00095D64">
        <w:rPr>
          <w:bCs/>
          <w:sz w:val="24"/>
          <w:szCs w:val="24"/>
        </w:rPr>
        <w:t xml:space="preserve"> </w:t>
      </w:r>
      <w:r w:rsidR="00CF2666" w:rsidRPr="00730928">
        <w:rPr>
          <w:bCs/>
          <w:sz w:val="24"/>
          <w:szCs w:val="24"/>
        </w:rPr>
        <w:t>roadworks, car parking spaces</w:t>
      </w:r>
      <w:r w:rsidR="004933DF">
        <w:rPr>
          <w:bCs/>
          <w:sz w:val="24"/>
          <w:szCs w:val="24"/>
        </w:rPr>
        <w:t xml:space="preserve"> (numbered 5 to 16 inclusive)</w:t>
      </w:r>
      <w:ins w:id="10" w:author="Alice Lam" w:date="2022-06-08T12:04:00Z">
        <w:r w:rsidR="00D93DC4">
          <w:rPr>
            <w:bCs/>
            <w:sz w:val="24"/>
            <w:szCs w:val="24"/>
          </w:rPr>
          <w:t xml:space="preserve"> and </w:t>
        </w:r>
      </w:ins>
      <w:del w:id="11" w:author="Alice Lam" w:date="2022-06-08T12:04:00Z">
        <w:r w:rsidR="00DF7774" w:rsidDel="00D93DC4">
          <w:rPr>
            <w:bCs/>
            <w:sz w:val="24"/>
            <w:szCs w:val="24"/>
          </w:rPr>
          <w:delText xml:space="preserve">, </w:delText>
        </w:r>
      </w:del>
      <w:r w:rsidR="00DF7774">
        <w:rPr>
          <w:bCs/>
          <w:sz w:val="24"/>
          <w:szCs w:val="24"/>
        </w:rPr>
        <w:t>drainage</w:t>
      </w:r>
      <w:r w:rsidR="00CF2666" w:rsidRPr="00730928">
        <w:rPr>
          <w:bCs/>
          <w:sz w:val="24"/>
          <w:szCs w:val="24"/>
        </w:rPr>
        <w:t xml:space="preserve"> </w:t>
      </w:r>
      <w:del w:id="12" w:author="Alice Lam" w:date="2022-06-08T12:04:00Z">
        <w:r w:rsidR="00CF2666" w:rsidRPr="00730928" w:rsidDel="00D93DC4">
          <w:rPr>
            <w:bCs/>
            <w:sz w:val="24"/>
            <w:szCs w:val="24"/>
          </w:rPr>
          <w:delText xml:space="preserve">and kerb and guttering </w:delText>
        </w:r>
      </w:del>
      <w:r w:rsidR="00CF2666" w:rsidRPr="00730928">
        <w:rPr>
          <w:bCs/>
          <w:sz w:val="24"/>
          <w:szCs w:val="24"/>
        </w:rPr>
        <w:t>to be carried out on the Road as part of the Development</w:t>
      </w:r>
      <w:r w:rsidR="00262E3F">
        <w:rPr>
          <w:bCs/>
          <w:sz w:val="24"/>
          <w:szCs w:val="24"/>
        </w:rPr>
        <w:t xml:space="preserve"> </w:t>
      </w:r>
      <w:r w:rsidR="004933DF">
        <w:rPr>
          <w:bCs/>
          <w:sz w:val="24"/>
          <w:szCs w:val="24"/>
        </w:rPr>
        <w:t xml:space="preserve">detailed at </w:t>
      </w:r>
      <w:commentRangeStart w:id="13"/>
      <w:r w:rsidR="004933DF" w:rsidRPr="009F4114">
        <w:rPr>
          <w:b/>
          <w:sz w:val="24"/>
          <w:szCs w:val="24"/>
        </w:rPr>
        <w:t xml:space="preserve">Attachment </w:t>
      </w:r>
      <w:r w:rsidR="00463FDD">
        <w:rPr>
          <w:b/>
          <w:sz w:val="24"/>
          <w:szCs w:val="24"/>
        </w:rPr>
        <w:t>3</w:t>
      </w:r>
      <w:commentRangeEnd w:id="13"/>
      <w:r w:rsidR="00D93DC4">
        <w:rPr>
          <w:rStyle w:val="CommentReference"/>
        </w:rPr>
        <w:commentReference w:id="13"/>
      </w:r>
      <w:r w:rsidR="004933DF">
        <w:rPr>
          <w:bCs/>
          <w:sz w:val="24"/>
          <w:szCs w:val="24"/>
        </w:rPr>
        <w:t xml:space="preserve"> </w:t>
      </w:r>
      <w:r w:rsidR="00262E3F">
        <w:rPr>
          <w:bCs/>
          <w:sz w:val="24"/>
          <w:szCs w:val="24"/>
        </w:rPr>
        <w:t xml:space="preserve">and </w:t>
      </w:r>
      <w:r w:rsidR="004933DF">
        <w:rPr>
          <w:bCs/>
          <w:sz w:val="24"/>
          <w:szCs w:val="24"/>
        </w:rPr>
        <w:t xml:space="preserve">also </w:t>
      </w:r>
      <w:r w:rsidR="00262E3F">
        <w:rPr>
          <w:bCs/>
          <w:sz w:val="24"/>
          <w:szCs w:val="24"/>
        </w:rPr>
        <w:t xml:space="preserve">as </w:t>
      </w:r>
      <w:r w:rsidR="004933DF">
        <w:rPr>
          <w:bCs/>
          <w:sz w:val="24"/>
          <w:szCs w:val="24"/>
        </w:rPr>
        <w:t xml:space="preserve">indicated </w:t>
      </w:r>
      <w:r w:rsidR="00262E3F">
        <w:rPr>
          <w:bCs/>
          <w:sz w:val="24"/>
          <w:szCs w:val="24"/>
        </w:rPr>
        <w:t xml:space="preserve">by the architectural site plan prepared by Troppo Architects at </w:t>
      </w:r>
      <w:r w:rsidR="00262E3F" w:rsidRPr="009F4114">
        <w:rPr>
          <w:b/>
          <w:sz w:val="24"/>
          <w:szCs w:val="24"/>
        </w:rPr>
        <w:t>Attachment 2</w:t>
      </w:r>
      <w:r w:rsidR="00CF2666" w:rsidRPr="00730928">
        <w:rPr>
          <w:bCs/>
          <w:sz w:val="24"/>
          <w:szCs w:val="24"/>
        </w:rPr>
        <w:t>.</w:t>
      </w:r>
    </w:p>
    <w:p w14:paraId="68520394" w14:textId="77777777" w:rsidR="00B91A86" w:rsidRPr="00730928" w:rsidRDefault="00B91A86" w:rsidP="0098190C">
      <w:pPr>
        <w:pStyle w:val="BodyText"/>
        <w:kinsoku w:val="0"/>
        <w:overflowPunct w:val="0"/>
        <w:rPr>
          <w:sz w:val="24"/>
          <w:szCs w:val="24"/>
        </w:rPr>
      </w:pPr>
    </w:p>
    <w:p w14:paraId="2D60395B" w14:textId="39D20901" w:rsidR="00B91A86" w:rsidRPr="00730928" w:rsidRDefault="00B91A86" w:rsidP="0098190C">
      <w:pPr>
        <w:pStyle w:val="BodyText"/>
        <w:kinsoku w:val="0"/>
        <w:overflowPunct w:val="0"/>
        <w:ind w:left="1073"/>
        <w:rPr>
          <w:sz w:val="24"/>
          <w:szCs w:val="24"/>
        </w:rPr>
      </w:pPr>
      <w:r w:rsidRPr="00730928">
        <w:rPr>
          <w:b/>
          <w:bCs/>
          <w:sz w:val="24"/>
          <w:szCs w:val="24"/>
        </w:rPr>
        <w:t xml:space="preserve">Land </w:t>
      </w:r>
      <w:r w:rsidRPr="00730928">
        <w:rPr>
          <w:sz w:val="24"/>
          <w:szCs w:val="24"/>
        </w:rPr>
        <w:t xml:space="preserve">means the land </w:t>
      </w:r>
      <w:r w:rsidR="00130A3B">
        <w:rPr>
          <w:sz w:val="24"/>
          <w:szCs w:val="24"/>
        </w:rPr>
        <w:t xml:space="preserve">including the Road </w:t>
      </w:r>
      <w:r w:rsidRPr="00730928">
        <w:rPr>
          <w:sz w:val="24"/>
          <w:szCs w:val="24"/>
        </w:rPr>
        <w:t xml:space="preserve">described in </w:t>
      </w:r>
      <w:r w:rsidRPr="00730928">
        <w:rPr>
          <w:b/>
          <w:bCs/>
          <w:sz w:val="24"/>
          <w:szCs w:val="24"/>
        </w:rPr>
        <w:t>Schedule 3</w:t>
      </w:r>
      <w:r w:rsidR="00DE1710">
        <w:rPr>
          <w:b/>
          <w:bCs/>
          <w:sz w:val="24"/>
          <w:szCs w:val="24"/>
        </w:rPr>
        <w:t xml:space="preserve"> </w:t>
      </w:r>
      <w:r w:rsidR="00DE1710" w:rsidRPr="00DE1710">
        <w:rPr>
          <w:sz w:val="24"/>
          <w:szCs w:val="24"/>
        </w:rPr>
        <w:t>and as shown by the plan at</w:t>
      </w:r>
      <w:r w:rsidR="00DE1710">
        <w:rPr>
          <w:b/>
          <w:bCs/>
          <w:sz w:val="24"/>
          <w:szCs w:val="24"/>
        </w:rPr>
        <w:t xml:space="preserve"> Attachment 1</w:t>
      </w:r>
      <w:r w:rsidR="0057083A" w:rsidRPr="00DE1710">
        <w:rPr>
          <w:sz w:val="24"/>
          <w:szCs w:val="24"/>
        </w:rPr>
        <w:t>.</w:t>
      </w:r>
    </w:p>
    <w:p w14:paraId="5F8523CF" w14:textId="77777777" w:rsidR="00B91A86" w:rsidRPr="00730928" w:rsidRDefault="00B91A86" w:rsidP="0098190C">
      <w:pPr>
        <w:pStyle w:val="BodyText"/>
        <w:kinsoku w:val="0"/>
        <w:overflowPunct w:val="0"/>
        <w:rPr>
          <w:sz w:val="24"/>
          <w:szCs w:val="24"/>
        </w:rPr>
      </w:pPr>
    </w:p>
    <w:p w14:paraId="11BBAE8B" w14:textId="1BE216A4" w:rsidR="00B91A86" w:rsidRPr="00730928" w:rsidRDefault="00E71F42" w:rsidP="0098190C">
      <w:pPr>
        <w:pStyle w:val="BodyText"/>
        <w:kinsoku w:val="0"/>
        <w:overflowPunct w:val="0"/>
        <w:ind w:left="1073" w:right="339"/>
        <w:rPr>
          <w:sz w:val="24"/>
          <w:szCs w:val="24"/>
        </w:rPr>
      </w:pPr>
      <w:r w:rsidRPr="00730928">
        <w:rPr>
          <w:b/>
          <w:bCs/>
          <w:sz w:val="24"/>
          <w:szCs w:val="24"/>
        </w:rPr>
        <w:t xml:space="preserve">Material Public Benefit </w:t>
      </w:r>
      <w:r w:rsidRPr="00730928">
        <w:rPr>
          <w:bCs/>
          <w:sz w:val="24"/>
          <w:szCs w:val="24"/>
        </w:rPr>
        <w:t xml:space="preserve">means the </w:t>
      </w:r>
      <w:r w:rsidR="00CF2666" w:rsidRPr="00730928">
        <w:rPr>
          <w:bCs/>
          <w:sz w:val="24"/>
          <w:szCs w:val="24"/>
        </w:rPr>
        <w:t xml:space="preserve">Infrastructure </w:t>
      </w:r>
      <w:r w:rsidRPr="00730928">
        <w:rPr>
          <w:bCs/>
          <w:sz w:val="24"/>
          <w:szCs w:val="24"/>
        </w:rPr>
        <w:t>Works</w:t>
      </w:r>
      <w:r w:rsidR="003130FB">
        <w:rPr>
          <w:bCs/>
          <w:sz w:val="24"/>
          <w:szCs w:val="24"/>
        </w:rPr>
        <w:t xml:space="preserve"> detailed at </w:t>
      </w:r>
      <w:r w:rsidR="007E3E00">
        <w:rPr>
          <w:b/>
          <w:sz w:val="24"/>
          <w:szCs w:val="24"/>
        </w:rPr>
        <w:t>Attachment</w:t>
      </w:r>
      <w:r w:rsidR="0036299D">
        <w:rPr>
          <w:b/>
          <w:sz w:val="24"/>
          <w:szCs w:val="24"/>
        </w:rPr>
        <w:t>s 2 and</w:t>
      </w:r>
      <w:r w:rsidR="007E3E00">
        <w:rPr>
          <w:b/>
          <w:sz w:val="24"/>
          <w:szCs w:val="24"/>
        </w:rPr>
        <w:t xml:space="preserve"> </w:t>
      </w:r>
      <w:r w:rsidR="009F4114">
        <w:rPr>
          <w:b/>
          <w:sz w:val="24"/>
          <w:szCs w:val="24"/>
        </w:rPr>
        <w:t>3</w:t>
      </w:r>
      <w:r w:rsidR="00825D5B">
        <w:rPr>
          <w:bCs/>
          <w:sz w:val="24"/>
          <w:szCs w:val="24"/>
        </w:rPr>
        <w:t>.</w:t>
      </w:r>
    </w:p>
    <w:p w14:paraId="14C76C1A" w14:textId="43C89501" w:rsidR="00B91A86" w:rsidRDefault="00B91A86" w:rsidP="0098190C">
      <w:pPr>
        <w:pStyle w:val="BodyText"/>
        <w:kinsoku w:val="0"/>
        <w:overflowPunct w:val="0"/>
        <w:rPr>
          <w:sz w:val="24"/>
          <w:szCs w:val="24"/>
        </w:rPr>
      </w:pPr>
    </w:p>
    <w:p w14:paraId="67DB2947" w14:textId="77777777" w:rsidR="00532F2B" w:rsidRPr="00532F2B" w:rsidRDefault="00532F2B" w:rsidP="00532F2B">
      <w:pPr>
        <w:ind w:left="353" w:firstLine="720"/>
        <w:rPr>
          <w:sz w:val="24"/>
          <w:szCs w:val="24"/>
        </w:rPr>
      </w:pPr>
      <w:r w:rsidRPr="00532F2B">
        <w:rPr>
          <w:b/>
          <w:bCs/>
          <w:sz w:val="24"/>
          <w:szCs w:val="24"/>
        </w:rPr>
        <w:t>Occupation Certificate</w:t>
      </w:r>
      <w:r>
        <w:rPr>
          <w:sz w:val="24"/>
          <w:szCs w:val="24"/>
        </w:rPr>
        <w:t xml:space="preserve"> </w:t>
      </w:r>
      <w:r w:rsidRPr="00532F2B">
        <w:rPr>
          <w:sz w:val="24"/>
          <w:szCs w:val="24"/>
        </w:rPr>
        <w:t>has the same meaning as the Act.</w:t>
      </w:r>
    </w:p>
    <w:p w14:paraId="3341E91C" w14:textId="511DAAA3" w:rsidR="00532F2B" w:rsidRPr="00730928" w:rsidRDefault="00532F2B" w:rsidP="0098190C">
      <w:pPr>
        <w:pStyle w:val="BodyText"/>
        <w:kinsoku w:val="0"/>
        <w:overflowPunct w:val="0"/>
        <w:rPr>
          <w:sz w:val="24"/>
          <w:szCs w:val="24"/>
        </w:rPr>
      </w:pPr>
    </w:p>
    <w:p w14:paraId="418AEC86" w14:textId="4E8CD0A6" w:rsidR="00B91A86" w:rsidRPr="00730928" w:rsidRDefault="00B91A86" w:rsidP="0098190C">
      <w:pPr>
        <w:pStyle w:val="BodyText"/>
        <w:kinsoku w:val="0"/>
        <w:overflowPunct w:val="0"/>
        <w:ind w:left="1073"/>
        <w:rPr>
          <w:sz w:val="24"/>
          <w:szCs w:val="24"/>
        </w:rPr>
      </w:pPr>
      <w:r w:rsidRPr="00730928">
        <w:rPr>
          <w:b/>
          <w:bCs/>
          <w:sz w:val="24"/>
          <w:szCs w:val="24"/>
        </w:rPr>
        <w:t xml:space="preserve">Real Property Act </w:t>
      </w:r>
      <w:r w:rsidRPr="00730928">
        <w:rPr>
          <w:sz w:val="24"/>
          <w:szCs w:val="24"/>
        </w:rPr>
        <w:t xml:space="preserve">means the </w:t>
      </w:r>
      <w:r w:rsidRPr="00730928">
        <w:rPr>
          <w:i/>
          <w:iCs/>
          <w:sz w:val="24"/>
          <w:szCs w:val="24"/>
        </w:rPr>
        <w:t>Real Property Act 1900</w:t>
      </w:r>
      <w:r w:rsidR="002248E0" w:rsidRPr="00730928">
        <w:rPr>
          <w:iCs/>
          <w:sz w:val="24"/>
          <w:szCs w:val="24"/>
        </w:rPr>
        <w:t>.</w:t>
      </w:r>
    </w:p>
    <w:p w14:paraId="09A0AAAC" w14:textId="77777777" w:rsidR="00B91A86" w:rsidRPr="00730928" w:rsidRDefault="00B91A86" w:rsidP="0098190C">
      <w:pPr>
        <w:pStyle w:val="BodyText"/>
        <w:kinsoku w:val="0"/>
        <w:overflowPunct w:val="0"/>
        <w:rPr>
          <w:sz w:val="24"/>
          <w:szCs w:val="24"/>
        </w:rPr>
      </w:pPr>
    </w:p>
    <w:p w14:paraId="73C041BA" w14:textId="7E877E48" w:rsidR="00B91A86" w:rsidRPr="00730928" w:rsidRDefault="00B91A86" w:rsidP="0098190C">
      <w:pPr>
        <w:pStyle w:val="BodyText"/>
        <w:kinsoku w:val="0"/>
        <w:overflowPunct w:val="0"/>
        <w:ind w:left="1073" w:right="606"/>
        <w:rPr>
          <w:sz w:val="24"/>
          <w:szCs w:val="24"/>
        </w:rPr>
      </w:pPr>
      <w:bookmarkStart w:id="14" w:name="_Hlk6929333"/>
      <w:r w:rsidRPr="00730928">
        <w:rPr>
          <w:b/>
          <w:bCs/>
          <w:sz w:val="24"/>
          <w:szCs w:val="24"/>
        </w:rPr>
        <w:t xml:space="preserve">Regulation </w:t>
      </w:r>
      <w:r w:rsidRPr="00730928">
        <w:rPr>
          <w:sz w:val="24"/>
          <w:szCs w:val="24"/>
        </w:rPr>
        <w:t xml:space="preserve">means the </w:t>
      </w:r>
      <w:r w:rsidRPr="00730928">
        <w:rPr>
          <w:i/>
          <w:iCs/>
          <w:sz w:val="24"/>
          <w:szCs w:val="24"/>
        </w:rPr>
        <w:t>Environmental Planning and Assessment Regulation 20</w:t>
      </w:r>
      <w:r w:rsidR="00D117A6">
        <w:rPr>
          <w:i/>
          <w:iCs/>
          <w:sz w:val="24"/>
          <w:szCs w:val="24"/>
        </w:rPr>
        <w:t>21</w:t>
      </w:r>
      <w:r w:rsidR="0057083A" w:rsidRPr="00730928">
        <w:rPr>
          <w:iCs/>
          <w:sz w:val="24"/>
          <w:szCs w:val="24"/>
        </w:rPr>
        <w:t>.</w:t>
      </w:r>
    </w:p>
    <w:bookmarkEnd w:id="14"/>
    <w:p w14:paraId="4487AC01" w14:textId="77777777" w:rsidR="0098190C" w:rsidRDefault="0098190C" w:rsidP="0098190C">
      <w:pPr>
        <w:pStyle w:val="BodyText"/>
        <w:kinsoku w:val="0"/>
        <w:overflowPunct w:val="0"/>
        <w:ind w:left="1073" w:right="386"/>
        <w:rPr>
          <w:b/>
          <w:bCs/>
          <w:sz w:val="24"/>
          <w:szCs w:val="24"/>
        </w:rPr>
      </w:pPr>
    </w:p>
    <w:p w14:paraId="5AB31676" w14:textId="013F5FAB" w:rsidR="00CF2666" w:rsidRDefault="00B91A86" w:rsidP="0098190C">
      <w:pPr>
        <w:pStyle w:val="BodyText"/>
        <w:kinsoku w:val="0"/>
        <w:overflowPunct w:val="0"/>
        <w:ind w:left="1073" w:right="386"/>
        <w:rPr>
          <w:sz w:val="24"/>
          <w:szCs w:val="24"/>
        </w:rPr>
      </w:pPr>
      <w:r w:rsidRPr="00730928">
        <w:rPr>
          <w:b/>
          <w:bCs/>
          <w:sz w:val="24"/>
          <w:szCs w:val="24"/>
        </w:rPr>
        <w:t xml:space="preserve">Road </w:t>
      </w:r>
      <w:r w:rsidRPr="00730928">
        <w:rPr>
          <w:sz w:val="24"/>
          <w:szCs w:val="24"/>
        </w:rPr>
        <w:t xml:space="preserve">means </w:t>
      </w:r>
      <w:r w:rsidR="00E71F42" w:rsidRPr="00730928">
        <w:rPr>
          <w:sz w:val="24"/>
          <w:szCs w:val="24"/>
        </w:rPr>
        <w:t>th</w:t>
      </w:r>
      <w:r w:rsidR="00CF2666" w:rsidRPr="00730928">
        <w:rPr>
          <w:sz w:val="24"/>
          <w:szCs w:val="24"/>
        </w:rPr>
        <w:t xml:space="preserve">at part of Bonney Street </w:t>
      </w:r>
      <w:r w:rsidR="00345673">
        <w:rPr>
          <w:sz w:val="24"/>
          <w:szCs w:val="24"/>
        </w:rPr>
        <w:t xml:space="preserve">bounded by Lot A </w:t>
      </w:r>
      <w:r w:rsidR="00391F75">
        <w:rPr>
          <w:sz w:val="24"/>
          <w:szCs w:val="24"/>
        </w:rPr>
        <w:t xml:space="preserve">DP901402, Lot 2 DP588539, Lot 111 DP1201028 and Lot 1 DP1159318 </w:t>
      </w:r>
      <w:r w:rsidR="00345673">
        <w:rPr>
          <w:sz w:val="24"/>
          <w:szCs w:val="24"/>
        </w:rPr>
        <w:t xml:space="preserve">and as shown </w:t>
      </w:r>
      <w:r w:rsidR="00532F2B">
        <w:rPr>
          <w:sz w:val="24"/>
          <w:szCs w:val="24"/>
        </w:rPr>
        <w:t>by</w:t>
      </w:r>
      <w:r w:rsidR="00345673">
        <w:rPr>
          <w:sz w:val="24"/>
          <w:szCs w:val="24"/>
        </w:rPr>
        <w:t xml:space="preserve"> </w:t>
      </w:r>
      <w:r w:rsidR="00CF2666" w:rsidRPr="00730928">
        <w:rPr>
          <w:sz w:val="24"/>
          <w:szCs w:val="24"/>
        </w:rPr>
        <w:t xml:space="preserve">the </w:t>
      </w:r>
      <w:r w:rsidR="00262E3F">
        <w:rPr>
          <w:sz w:val="24"/>
          <w:szCs w:val="24"/>
        </w:rPr>
        <w:t xml:space="preserve">aerial </w:t>
      </w:r>
      <w:r w:rsidR="00CF2666" w:rsidRPr="00730928">
        <w:rPr>
          <w:sz w:val="24"/>
          <w:szCs w:val="24"/>
        </w:rPr>
        <w:t xml:space="preserve">plan at </w:t>
      </w:r>
      <w:r w:rsidR="00CF2666" w:rsidRPr="00391F75">
        <w:rPr>
          <w:b/>
          <w:bCs/>
          <w:sz w:val="24"/>
          <w:szCs w:val="24"/>
        </w:rPr>
        <w:t>Attachment 1</w:t>
      </w:r>
      <w:r w:rsidR="00CF2666" w:rsidRPr="00730928">
        <w:rPr>
          <w:sz w:val="24"/>
          <w:szCs w:val="24"/>
        </w:rPr>
        <w:t>.</w:t>
      </w:r>
    </w:p>
    <w:p w14:paraId="39C38E7E" w14:textId="2BEC86C0" w:rsidR="00077ABE" w:rsidRDefault="00077ABE" w:rsidP="0098190C">
      <w:pPr>
        <w:pStyle w:val="BodyText"/>
        <w:kinsoku w:val="0"/>
        <w:overflowPunct w:val="0"/>
        <w:ind w:left="1073" w:right="386"/>
        <w:rPr>
          <w:sz w:val="24"/>
          <w:szCs w:val="24"/>
        </w:rPr>
      </w:pPr>
    </w:p>
    <w:p w14:paraId="2BFA4952" w14:textId="0D18A754" w:rsidR="00077ABE" w:rsidRPr="00730928" w:rsidRDefault="00077ABE" w:rsidP="0098190C">
      <w:pPr>
        <w:pStyle w:val="BodyText"/>
        <w:kinsoku w:val="0"/>
        <w:overflowPunct w:val="0"/>
        <w:ind w:left="1073" w:right="386"/>
        <w:rPr>
          <w:sz w:val="24"/>
          <w:szCs w:val="24"/>
        </w:rPr>
      </w:pPr>
      <w:r w:rsidRPr="00F63E17">
        <w:rPr>
          <w:b/>
          <w:bCs/>
          <w:sz w:val="24"/>
          <w:szCs w:val="24"/>
        </w:rPr>
        <w:t>Roads Act</w:t>
      </w:r>
      <w:r>
        <w:rPr>
          <w:sz w:val="24"/>
          <w:szCs w:val="24"/>
        </w:rPr>
        <w:t xml:space="preserve"> means the </w:t>
      </w:r>
      <w:r w:rsidRPr="00F63E17">
        <w:rPr>
          <w:i/>
          <w:iCs/>
          <w:sz w:val="24"/>
          <w:szCs w:val="24"/>
        </w:rPr>
        <w:t>Roads Ac</w:t>
      </w:r>
      <w:r>
        <w:rPr>
          <w:i/>
          <w:iCs/>
          <w:sz w:val="24"/>
          <w:szCs w:val="24"/>
        </w:rPr>
        <w:t>t</w:t>
      </w:r>
      <w:r w:rsidRPr="00F63E17">
        <w:rPr>
          <w:i/>
          <w:iCs/>
          <w:sz w:val="24"/>
          <w:szCs w:val="24"/>
        </w:rPr>
        <w:t xml:space="preserve"> 1993</w:t>
      </w:r>
      <w:r>
        <w:rPr>
          <w:sz w:val="24"/>
          <w:szCs w:val="24"/>
        </w:rPr>
        <w:t>.</w:t>
      </w:r>
    </w:p>
    <w:p w14:paraId="3CD3D953" w14:textId="77777777" w:rsidR="00B91A86" w:rsidRPr="00730928" w:rsidRDefault="00B91A86" w:rsidP="002E2C36">
      <w:pPr>
        <w:pStyle w:val="BodyText"/>
        <w:kinsoku w:val="0"/>
        <w:overflowPunct w:val="0"/>
        <w:spacing w:before="9"/>
        <w:rPr>
          <w:sz w:val="24"/>
          <w:szCs w:val="24"/>
        </w:rPr>
      </w:pPr>
    </w:p>
    <w:p w14:paraId="26451002" w14:textId="77777777" w:rsidR="00B91A86" w:rsidRPr="00730928" w:rsidRDefault="00B91A86" w:rsidP="002E2C36">
      <w:pPr>
        <w:pStyle w:val="Heading1"/>
        <w:numPr>
          <w:ilvl w:val="1"/>
          <w:numId w:val="12"/>
        </w:numPr>
        <w:tabs>
          <w:tab w:val="left" w:pos="1073"/>
        </w:tabs>
        <w:kinsoku w:val="0"/>
        <w:overflowPunct w:val="0"/>
        <w:ind w:left="1134" w:hanging="992"/>
        <w:rPr>
          <w:sz w:val="24"/>
          <w:szCs w:val="24"/>
        </w:rPr>
      </w:pPr>
      <w:r w:rsidRPr="00730928">
        <w:rPr>
          <w:sz w:val="24"/>
          <w:szCs w:val="24"/>
        </w:rPr>
        <w:t>Interpretation</w:t>
      </w:r>
    </w:p>
    <w:p w14:paraId="4283E1D0" w14:textId="77777777" w:rsidR="00B91A86" w:rsidRPr="00730928" w:rsidRDefault="00B91A86" w:rsidP="002E2C36">
      <w:pPr>
        <w:pStyle w:val="BodyText"/>
        <w:kinsoku w:val="0"/>
        <w:overflowPunct w:val="0"/>
        <w:spacing w:before="7"/>
        <w:rPr>
          <w:b/>
          <w:bCs/>
          <w:sz w:val="24"/>
          <w:szCs w:val="24"/>
        </w:rPr>
      </w:pPr>
    </w:p>
    <w:p w14:paraId="587AAE2B" w14:textId="77777777" w:rsidR="00B91A86" w:rsidRPr="00730928" w:rsidRDefault="00B91A86" w:rsidP="002E2C36">
      <w:pPr>
        <w:pStyle w:val="BodyText"/>
        <w:kinsoku w:val="0"/>
        <w:overflowPunct w:val="0"/>
        <w:ind w:left="1073"/>
        <w:rPr>
          <w:sz w:val="24"/>
          <w:szCs w:val="24"/>
        </w:rPr>
      </w:pPr>
      <w:r w:rsidRPr="00730928">
        <w:rPr>
          <w:sz w:val="24"/>
          <w:szCs w:val="24"/>
        </w:rPr>
        <w:t xml:space="preserve">In this </w:t>
      </w:r>
      <w:r w:rsidR="0057083A" w:rsidRPr="00730928">
        <w:rPr>
          <w:sz w:val="24"/>
          <w:szCs w:val="24"/>
        </w:rPr>
        <w:t>Deed,</w:t>
      </w:r>
      <w:r w:rsidRPr="00730928">
        <w:rPr>
          <w:sz w:val="24"/>
          <w:szCs w:val="24"/>
        </w:rPr>
        <w:t xml:space="preserve"> unless the context clearly indicates otherwise:</w:t>
      </w:r>
    </w:p>
    <w:p w14:paraId="75789E01" w14:textId="77777777" w:rsidR="00B91A86" w:rsidRPr="00730928" w:rsidRDefault="00B91A86" w:rsidP="002E2C36">
      <w:pPr>
        <w:pStyle w:val="BodyText"/>
        <w:kinsoku w:val="0"/>
        <w:overflowPunct w:val="0"/>
        <w:spacing w:before="11"/>
        <w:rPr>
          <w:sz w:val="24"/>
          <w:szCs w:val="24"/>
        </w:rPr>
      </w:pPr>
    </w:p>
    <w:p w14:paraId="2F528C44" w14:textId="77777777" w:rsidR="00B91A86" w:rsidRPr="00730928" w:rsidRDefault="00B91A86" w:rsidP="002E2C36">
      <w:pPr>
        <w:pStyle w:val="ListParagraph"/>
        <w:numPr>
          <w:ilvl w:val="2"/>
          <w:numId w:val="4"/>
        </w:numPr>
        <w:tabs>
          <w:tab w:val="left" w:pos="1923"/>
        </w:tabs>
        <w:kinsoku w:val="0"/>
        <w:overflowPunct w:val="0"/>
        <w:ind w:right="683" w:hanging="850"/>
      </w:pPr>
      <w:r w:rsidRPr="00730928">
        <w:t xml:space="preserve">a reference to </w:t>
      </w:r>
      <w:r w:rsidRPr="00730928">
        <w:rPr>
          <w:b/>
          <w:bCs/>
        </w:rPr>
        <w:t xml:space="preserve">this </w:t>
      </w:r>
      <w:r w:rsidR="0057083A" w:rsidRPr="00730928">
        <w:rPr>
          <w:b/>
          <w:bCs/>
        </w:rPr>
        <w:t>D</w:t>
      </w:r>
      <w:r w:rsidRPr="00730928">
        <w:rPr>
          <w:b/>
          <w:bCs/>
        </w:rPr>
        <w:t xml:space="preserve">eed </w:t>
      </w:r>
      <w:r w:rsidRPr="00730928">
        <w:t xml:space="preserve">or another document means this </w:t>
      </w:r>
      <w:r w:rsidR="0057083A" w:rsidRPr="00730928">
        <w:t>D</w:t>
      </w:r>
      <w:r w:rsidRPr="00730928">
        <w:t>eed or that other document and any document which varies, supplements,</w:t>
      </w:r>
      <w:r w:rsidRPr="00730928">
        <w:rPr>
          <w:spacing w:val="-35"/>
        </w:rPr>
        <w:t xml:space="preserve"> </w:t>
      </w:r>
      <w:r w:rsidRPr="00730928">
        <w:t xml:space="preserve">replaces, assigns or novates this </w:t>
      </w:r>
      <w:r w:rsidR="0057083A" w:rsidRPr="00730928">
        <w:t>Deed</w:t>
      </w:r>
      <w:r w:rsidRPr="00730928">
        <w:t xml:space="preserve"> or that other</w:t>
      </w:r>
      <w:r w:rsidRPr="00730928">
        <w:rPr>
          <w:spacing w:val="-8"/>
        </w:rPr>
        <w:t xml:space="preserve"> </w:t>
      </w:r>
      <w:r w:rsidRPr="00730928">
        <w:t>document;</w:t>
      </w:r>
    </w:p>
    <w:p w14:paraId="0CDBE8F1" w14:textId="77777777" w:rsidR="00B91A86" w:rsidRPr="00730928" w:rsidRDefault="00B91A86" w:rsidP="002E2C36">
      <w:pPr>
        <w:pStyle w:val="BodyText"/>
        <w:kinsoku w:val="0"/>
        <w:overflowPunct w:val="0"/>
        <w:spacing w:before="11"/>
        <w:rPr>
          <w:sz w:val="24"/>
          <w:szCs w:val="24"/>
        </w:rPr>
      </w:pPr>
    </w:p>
    <w:p w14:paraId="6B843007" w14:textId="77777777" w:rsidR="00B91A86" w:rsidRPr="00730928" w:rsidRDefault="00B91A86" w:rsidP="002E2C36">
      <w:pPr>
        <w:pStyle w:val="ListParagraph"/>
        <w:numPr>
          <w:ilvl w:val="2"/>
          <w:numId w:val="4"/>
        </w:numPr>
        <w:tabs>
          <w:tab w:val="left" w:pos="1923"/>
        </w:tabs>
        <w:kinsoku w:val="0"/>
        <w:overflowPunct w:val="0"/>
        <w:ind w:right="423" w:hanging="850"/>
      </w:pPr>
      <w:r w:rsidRPr="00730928">
        <w:t xml:space="preserve">a reference to </w:t>
      </w:r>
      <w:r w:rsidRPr="00730928">
        <w:rPr>
          <w:b/>
          <w:bCs/>
        </w:rPr>
        <w:t xml:space="preserve">legislation </w:t>
      </w:r>
      <w:r w:rsidRPr="00730928">
        <w:t xml:space="preserve">or a </w:t>
      </w:r>
      <w:r w:rsidRPr="00730928">
        <w:rPr>
          <w:b/>
          <w:bCs/>
        </w:rPr>
        <w:t xml:space="preserve">legislative provision </w:t>
      </w:r>
      <w:r w:rsidRPr="00730928">
        <w:t>includes any statutory modification or substitution of that legislation or legislative provision and any subordinate legislation issued under that legislation or legislative provision;</w:t>
      </w:r>
    </w:p>
    <w:p w14:paraId="49336B83" w14:textId="77777777" w:rsidR="00B91A86" w:rsidRPr="00730928" w:rsidRDefault="00B91A86" w:rsidP="002E2C36">
      <w:pPr>
        <w:pStyle w:val="BodyText"/>
        <w:kinsoku w:val="0"/>
        <w:overflowPunct w:val="0"/>
        <w:spacing w:before="10"/>
        <w:rPr>
          <w:sz w:val="24"/>
          <w:szCs w:val="24"/>
        </w:rPr>
      </w:pPr>
    </w:p>
    <w:p w14:paraId="54B05AE1" w14:textId="77777777" w:rsidR="00B91A86" w:rsidRPr="00730928" w:rsidRDefault="00B91A86" w:rsidP="002E2C36">
      <w:pPr>
        <w:pStyle w:val="ListParagraph"/>
        <w:numPr>
          <w:ilvl w:val="2"/>
          <w:numId w:val="4"/>
        </w:numPr>
        <w:tabs>
          <w:tab w:val="left" w:pos="1923"/>
        </w:tabs>
        <w:kinsoku w:val="0"/>
        <w:overflowPunct w:val="0"/>
        <w:ind w:right="497" w:hanging="850"/>
      </w:pPr>
      <w:r w:rsidRPr="00730928">
        <w:t xml:space="preserve">a reference to a </w:t>
      </w:r>
      <w:r w:rsidRPr="00730928">
        <w:rPr>
          <w:b/>
          <w:bCs/>
        </w:rPr>
        <w:t xml:space="preserve">body </w:t>
      </w:r>
      <w:r w:rsidRPr="00730928">
        <w:t xml:space="preserve">or </w:t>
      </w:r>
      <w:r w:rsidRPr="00730928">
        <w:rPr>
          <w:b/>
          <w:bCs/>
        </w:rPr>
        <w:t xml:space="preserve">authority </w:t>
      </w:r>
      <w:r w:rsidRPr="00730928">
        <w:t>which ceases to exist is a reference to either a body or authority that the parties agree to substitute for the</w:t>
      </w:r>
      <w:r w:rsidRPr="00730928">
        <w:rPr>
          <w:spacing w:val="-29"/>
        </w:rPr>
        <w:t xml:space="preserve"> </w:t>
      </w:r>
      <w:r w:rsidRPr="00730928">
        <w:t>named body or authority or, failing agreement, to a body or authority having substantially the same objects as the named body or</w:t>
      </w:r>
      <w:r w:rsidRPr="00730928">
        <w:rPr>
          <w:spacing w:val="-14"/>
        </w:rPr>
        <w:t xml:space="preserve"> </w:t>
      </w:r>
      <w:r w:rsidRPr="00730928">
        <w:t>authority;</w:t>
      </w:r>
    </w:p>
    <w:p w14:paraId="0C9B3EDC" w14:textId="77777777" w:rsidR="00B91A86" w:rsidRPr="00730928" w:rsidRDefault="00B91A86" w:rsidP="002E2C36">
      <w:pPr>
        <w:pStyle w:val="BodyText"/>
        <w:kinsoku w:val="0"/>
        <w:overflowPunct w:val="0"/>
        <w:spacing w:before="10"/>
        <w:rPr>
          <w:sz w:val="24"/>
          <w:szCs w:val="24"/>
        </w:rPr>
      </w:pPr>
    </w:p>
    <w:p w14:paraId="3AC73E96" w14:textId="77777777" w:rsidR="00B91A86" w:rsidRPr="00730928" w:rsidRDefault="00B91A86" w:rsidP="002E2C36">
      <w:pPr>
        <w:pStyle w:val="ListParagraph"/>
        <w:numPr>
          <w:ilvl w:val="2"/>
          <w:numId w:val="4"/>
        </w:numPr>
        <w:tabs>
          <w:tab w:val="left" w:pos="1923"/>
        </w:tabs>
        <w:kinsoku w:val="0"/>
        <w:overflowPunct w:val="0"/>
        <w:ind w:right="584" w:hanging="850"/>
      </w:pPr>
      <w:r w:rsidRPr="00730928">
        <w:t xml:space="preserve">a reference to the </w:t>
      </w:r>
      <w:r w:rsidRPr="00730928">
        <w:rPr>
          <w:b/>
          <w:bCs/>
        </w:rPr>
        <w:t>introduction</w:t>
      </w:r>
      <w:r w:rsidRPr="00730928">
        <w:t xml:space="preserve">, a </w:t>
      </w:r>
      <w:r w:rsidRPr="00730928">
        <w:rPr>
          <w:b/>
          <w:bCs/>
        </w:rPr>
        <w:t>clause</w:t>
      </w:r>
      <w:r w:rsidRPr="00730928">
        <w:t xml:space="preserve">, </w:t>
      </w:r>
      <w:r w:rsidRPr="00730928">
        <w:rPr>
          <w:b/>
          <w:bCs/>
        </w:rPr>
        <w:t xml:space="preserve">schedule </w:t>
      </w:r>
      <w:r w:rsidRPr="00730928">
        <w:t xml:space="preserve">or </w:t>
      </w:r>
      <w:r w:rsidRPr="00730928">
        <w:rPr>
          <w:b/>
          <w:bCs/>
        </w:rPr>
        <w:t xml:space="preserve">annexure </w:t>
      </w:r>
      <w:r w:rsidRPr="00730928">
        <w:t>is a reference to the introduction, a clause, a schedule or an annexure to or</w:t>
      </w:r>
      <w:r w:rsidRPr="00730928">
        <w:rPr>
          <w:spacing w:val="-32"/>
        </w:rPr>
        <w:t xml:space="preserve"> </w:t>
      </w:r>
      <w:r w:rsidRPr="00730928">
        <w:t>of this agreement;</w:t>
      </w:r>
    </w:p>
    <w:p w14:paraId="08B8D0F8" w14:textId="77777777" w:rsidR="00B91A86" w:rsidRPr="00730928" w:rsidRDefault="00B91A86" w:rsidP="002E2C36">
      <w:pPr>
        <w:pStyle w:val="BodyText"/>
        <w:kinsoku w:val="0"/>
        <w:overflowPunct w:val="0"/>
        <w:spacing w:before="9"/>
        <w:rPr>
          <w:sz w:val="24"/>
          <w:szCs w:val="24"/>
        </w:rPr>
      </w:pPr>
    </w:p>
    <w:p w14:paraId="353570B8" w14:textId="77777777" w:rsidR="00B91A86" w:rsidRPr="00730928" w:rsidRDefault="00B91A86" w:rsidP="002E2C36">
      <w:pPr>
        <w:pStyle w:val="ListParagraph"/>
        <w:numPr>
          <w:ilvl w:val="2"/>
          <w:numId w:val="4"/>
        </w:numPr>
        <w:tabs>
          <w:tab w:val="left" w:pos="1924"/>
        </w:tabs>
        <w:kinsoku w:val="0"/>
        <w:overflowPunct w:val="0"/>
        <w:ind w:right="567" w:hanging="850"/>
      </w:pPr>
      <w:r w:rsidRPr="00730928">
        <w:rPr>
          <w:b/>
          <w:bCs/>
        </w:rPr>
        <w:t xml:space="preserve">clause headings </w:t>
      </w:r>
      <w:r w:rsidRPr="00730928">
        <w:t xml:space="preserve">and the </w:t>
      </w:r>
      <w:r w:rsidRPr="00730928">
        <w:rPr>
          <w:b/>
          <w:bCs/>
        </w:rPr>
        <w:t xml:space="preserve">table of contents </w:t>
      </w:r>
      <w:r w:rsidRPr="00730928">
        <w:t>are inserted for convenience only and do not form part of this</w:t>
      </w:r>
      <w:r w:rsidRPr="00730928">
        <w:rPr>
          <w:spacing w:val="-7"/>
        </w:rPr>
        <w:t xml:space="preserve"> </w:t>
      </w:r>
      <w:r w:rsidRPr="00730928">
        <w:t>agreement;</w:t>
      </w:r>
    </w:p>
    <w:p w14:paraId="5E320647" w14:textId="77777777" w:rsidR="00B91A86" w:rsidRPr="00730928" w:rsidRDefault="00B91A86" w:rsidP="002E2C36">
      <w:pPr>
        <w:pStyle w:val="BodyText"/>
        <w:kinsoku w:val="0"/>
        <w:overflowPunct w:val="0"/>
        <w:spacing w:before="10"/>
        <w:rPr>
          <w:sz w:val="24"/>
          <w:szCs w:val="24"/>
        </w:rPr>
      </w:pPr>
    </w:p>
    <w:p w14:paraId="4027BDEA" w14:textId="77777777" w:rsidR="00B91A86" w:rsidRPr="00730928" w:rsidRDefault="00B91A86" w:rsidP="002E2C36">
      <w:pPr>
        <w:pStyle w:val="ListParagraph"/>
        <w:numPr>
          <w:ilvl w:val="2"/>
          <w:numId w:val="4"/>
        </w:numPr>
        <w:tabs>
          <w:tab w:val="left" w:pos="1923"/>
        </w:tabs>
        <w:kinsoku w:val="0"/>
        <w:overflowPunct w:val="0"/>
        <w:ind w:right="645" w:hanging="850"/>
      </w:pPr>
      <w:r w:rsidRPr="00730928">
        <w:t xml:space="preserve">the </w:t>
      </w:r>
      <w:r w:rsidRPr="00730928">
        <w:rPr>
          <w:b/>
          <w:bCs/>
        </w:rPr>
        <w:t>introduction</w:t>
      </w:r>
      <w:r w:rsidRPr="00730928">
        <w:t xml:space="preserve">, </w:t>
      </w:r>
      <w:r w:rsidRPr="00730928">
        <w:rPr>
          <w:b/>
          <w:bCs/>
        </w:rPr>
        <w:t xml:space="preserve">schedules </w:t>
      </w:r>
      <w:r w:rsidRPr="00730928">
        <w:t xml:space="preserve">(if any) and </w:t>
      </w:r>
      <w:r w:rsidRPr="00730928">
        <w:rPr>
          <w:b/>
          <w:bCs/>
        </w:rPr>
        <w:t xml:space="preserve">annexures </w:t>
      </w:r>
      <w:r w:rsidRPr="00730928">
        <w:t>(if any) form part</w:t>
      </w:r>
      <w:r w:rsidRPr="00730928">
        <w:rPr>
          <w:spacing w:val="-31"/>
        </w:rPr>
        <w:t xml:space="preserve"> </w:t>
      </w:r>
      <w:r w:rsidRPr="00730928">
        <w:t>of this agreement;</w:t>
      </w:r>
    </w:p>
    <w:p w14:paraId="4FAD97F8" w14:textId="77777777" w:rsidR="00B91A86" w:rsidRPr="00730928" w:rsidRDefault="00B91A86" w:rsidP="002E2C36">
      <w:pPr>
        <w:pStyle w:val="ListParagraph"/>
        <w:numPr>
          <w:ilvl w:val="2"/>
          <w:numId w:val="4"/>
        </w:numPr>
        <w:tabs>
          <w:tab w:val="left" w:pos="1923"/>
        </w:tabs>
        <w:kinsoku w:val="0"/>
        <w:overflowPunct w:val="0"/>
        <w:spacing w:before="213"/>
        <w:ind w:right="414" w:hanging="850"/>
      </w:pPr>
      <w:r w:rsidRPr="00730928">
        <w:t xml:space="preserve">the </w:t>
      </w:r>
      <w:r w:rsidRPr="00730928">
        <w:rPr>
          <w:b/>
          <w:bCs/>
        </w:rPr>
        <w:t xml:space="preserve">introduction </w:t>
      </w:r>
      <w:r w:rsidRPr="00730928">
        <w:t>accurately sets out the circumstances in which the</w:t>
      </w:r>
      <w:r w:rsidRPr="00730928">
        <w:rPr>
          <w:spacing w:val="-30"/>
        </w:rPr>
        <w:t xml:space="preserve"> </w:t>
      </w:r>
      <w:r w:rsidRPr="00730928">
        <w:t>parties have entered into this</w:t>
      </w:r>
      <w:r w:rsidRPr="00730928">
        <w:rPr>
          <w:spacing w:val="-2"/>
        </w:rPr>
        <w:t xml:space="preserve"> </w:t>
      </w:r>
      <w:r w:rsidRPr="00730928">
        <w:t>agreement;</w:t>
      </w:r>
    </w:p>
    <w:p w14:paraId="51ABD664" w14:textId="77777777" w:rsidR="00B91A86" w:rsidRPr="00730928" w:rsidRDefault="00B91A86" w:rsidP="002E2C36">
      <w:pPr>
        <w:pStyle w:val="BodyText"/>
        <w:kinsoku w:val="0"/>
        <w:overflowPunct w:val="0"/>
        <w:spacing w:before="9"/>
        <w:rPr>
          <w:sz w:val="24"/>
          <w:szCs w:val="24"/>
        </w:rPr>
      </w:pPr>
    </w:p>
    <w:p w14:paraId="484C973D" w14:textId="77777777" w:rsidR="00B91A86" w:rsidRPr="00730928" w:rsidRDefault="00B91A86" w:rsidP="002E2C36">
      <w:pPr>
        <w:pStyle w:val="ListParagraph"/>
        <w:numPr>
          <w:ilvl w:val="2"/>
          <w:numId w:val="4"/>
        </w:numPr>
        <w:tabs>
          <w:tab w:val="left" w:pos="1923"/>
        </w:tabs>
        <w:kinsoku w:val="0"/>
        <w:overflowPunct w:val="0"/>
        <w:spacing w:before="1"/>
        <w:ind w:right="692" w:hanging="850"/>
      </w:pPr>
      <w:r w:rsidRPr="00730928">
        <w:t xml:space="preserve">a reference to a </w:t>
      </w:r>
      <w:r w:rsidRPr="00730928">
        <w:rPr>
          <w:b/>
          <w:bCs/>
        </w:rPr>
        <w:t xml:space="preserve">person </w:t>
      </w:r>
      <w:r w:rsidRPr="00730928">
        <w:t>includes a natural person, corporation,</w:t>
      </w:r>
      <w:r w:rsidRPr="00730928">
        <w:rPr>
          <w:spacing w:val="-28"/>
        </w:rPr>
        <w:t xml:space="preserve"> </w:t>
      </w:r>
      <w:r w:rsidRPr="00730928">
        <w:t>statutory corporation, partnership, the Crown or any other organisation or legal entity;</w:t>
      </w:r>
    </w:p>
    <w:p w14:paraId="3D52E1FE" w14:textId="77777777" w:rsidR="00B91A86" w:rsidRPr="00730928" w:rsidRDefault="00B91A86" w:rsidP="002E2C36">
      <w:pPr>
        <w:pStyle w:val="BodyText"/>
        <w:kinsoku w:val="0"/>
        <w:overflowPunct w:val="0"/>
        <w:spacing w:before="8"/>
        <w:rPr>
          <w:sz w:val="24"/>
          <w:szCs w:val="24"/>
        </w:rPr>
      </w:pPr>
    </w:p>
    <w:p w14:paraId="2FB49727" w14:textId="77777777" w:rsidR="00B91A86" w:rsidRPr="00730928" w:rsidRDefault="00B91A86" w:rsidP="002E2C36">
      <w:pPr>
        <w:pStyle w:val="ListParagraph"/>
        <w:numPr>
          <w:ilvl w:val="2"/>
          <w:numId w:val="4"/>
        </w:numPr>
        <w:tabs>
          <w:tab w:val="left" w:pos="1923"/>
        </w:tabs>
        <w:kinsoku w:val="0"/>
        <w:overflowPunct w:val="0"/>
        <w:spacing w:before="1"/>
        <w:ind w:right="716" w:hanging="850"/>
      </w:pPr>
      <w:r w:rsidRPr="00730928">
        <w:t xml:space="preserve">a reference to a </w:t>
      </w:r>
      <w:r w:rsidRPr="00730928">
        <w:rPr>
          <w:b/>
          <w:bCs/>
        </w:rPr>
        <w:t xml:space="preserve">natural person </w:t>
      </w:r>
      <w:r w:rsidRPr="00730928">
        <w:t>includes their personal representatives, successors and permitted</w:t>
      </w:r>
      <w:r w:rsidRPr="00730928">
        <w:rPr>
          <w:spacing w:val="-5"/>
        </w:rPr>
        <w:t xml:space="preserve"> </w:t>
      </w:r>
      <w:r w:rsidRPr="00730928">
        <w:t>assigns;</w:t>
      </w:r>
    </w:p>
    <w:p w14:paraId="3E1790C1" w14:textId="77777777" w:rsidR="00B91A86" w:rsidRPr="00730928" w:rsidRDefault="00B91A86" w:rsidP="002E2C36">
      <w:pPr>
        <w:pStyle w:val="BodyText"/>
        <w:kinsoku w:val="0"/>
        <w:overflowPunct w:val="0"/>
        <w:spacing w:before="4"/>
        <w:rPr>
          <w:sz w:val="24"/>
          <w:szCs w:val="24"/>
        </w:rPr>
      </w:pPr>
    </w:p>
    <w:p w14:paraId="291910EF" w14:textId="77777777" w:rsidR="00B91A86" w:rsidRPr="00730928" w:rsidRDefault="00B91A86" w:rsidP="002E2C36">
      <w:pPr>
        <w:pStyle w:val="ListParagraph"/>
        <w:numPr>
          <w:ilvl w:val="2"/>
          <w:numId w:val="4"/>
        </w:numPr>
        <w:tabs>
          <w:tab w:val="left" w:pos="1923"/>
        </w:tabs>
        <w:kinsoku w:val="0"/>
        <w:overflowPunct w:val="0"/>
        <w:spacing w:before="1"/>
        <w:ind w:right="1192" w:hanging="850"/>
      </w:pPr>
      <w:r w:rsidRPr="00730928">
        <w:t xml:space="preserve">a reference to a </w:t>
      </w:r>
      <w:r w:rsidRPr="00730928">
        <w:rPr>
          <w:b/>
          <w:bCs/>
        </w:rPr>
        <w:t xml:space="preserve">corporation </w:t>
      </w:r>
      <w:r w:rsidRPr="00730928">
        <w:t>includes its successors and permitted assigns;</w:t>
      </w:r>
    </w:p>
    <w:p w14:paraId="41AB6BFA" w14:textId="77777777" w:rsidR="00B91A86" w:rsidRPr="00730928" w:rsidRDefault="00B91A86" w:rsidP="002E2C36">
      <w:pPr>
        <w:pStyle w:val="BodyText"/>
        <w:kinsoku w:val="0"/>
        <w:overflowPunct w:val="0"/>
        <w:spacing w:before="7"/>
        <w:rPr>
          <w:sz w:val="24"/>
          <w:szCs w:val="24"/>
        </w:rPr>
      </w:pPr>
    </w:p>
    <w:p w14:paraId="685A36C6" w14:textId="77777777" w:rsidR="00B91A86" w:rsidRPr="00730928" w:rsidRDefault="00B91A86" w:rsidP="002E2C36">
      <w:pPr>
        <w:pStyle w:val="ListParagraph"/>
        <w:numPr>
          <w:ilvl w:val="2"/>
          <w:numId w:val="4"/>
        </w:numPr>
        <w:tabs>
          <w:tab w:val="left" w:pos="1923"/>
        </w:tabs>
        <w:kinsoku w:val="0"/>
        <w:overflowPunct w:val="0"/>
        <w:ind w:right="904" w:hanging="850"/>
      </w:pPr>
      <w:r w:rsidRPr="00730928">
        <w:t>a reference to a right or obligation of a party is a reference to a right</w:t>
      </w:r>
      <w:r w:rsidRPr="00730928">
        <w:rPr>
          <w:spacing w:val="-31"/>
        </w:rPr>
        <w:t xml:space="preserve"> </w:t>
      </w:r>
      <w:r w:rsidRPr="00730928">
        <w:t>or obligation of that party under this</w:t>
      </w:r>
      <w:r w:rsidRPr="00730928">
        <w:rPr>
          <w:spacing w:val="-6"/>
        </w:rPr>
        <w:t xml:space="preserve"> </w:t>
      </w:r>
      <w:r w:rsidR="0057083A" w:rsidRPr="00730928">
        <w:rPr>
          <w:spacing w:val="-6"/>
        </w:rPr>
        <w:t>Deed</w:t>
      </w:r>
      <w:r w:rsidRPr="00730928">
        <w:t>;</w:t>
      </w:r>
    </w:p>
    <w:p w14:paraId="67F44BC7" w14:textId="77777777" w:rsidR="00B91A86" w:rsidRPr="00730928" w:rsidRDefault="00B91A86" w:rsidP="002E2C36">
      <w:pPr>
        <w:pStyle w:val="BodyText"/>
        <w:kinsoku w:val="0"/>
        <w:overflowPunct w:val="0"/>
        <w:spacing w:before="10"/>
        <w:rPr>
          <w:sz w:val="24"/>
          <w:szCs w:val="24"/>
        </w:rPr>
      </w:pPr>
    </w:p>
    <w:p w14:paraId="220C092E" w14:textId="77777777" w:rsidR="00B91A86" w:rsidRPr="00730928" w:rsidRDefault="00B91A86" w:rsidP="002E2C36">
      <w:pPr>
        <w:pStyle w:val="ListParagraph"/>
        <w:numPr>
          <w:ilvl w:val="2"/>
          <w:numId w:val="4"/>
        </w:numPr>
        <w:tabs>
          <w:tab w:val="left" w:pos="1923"/>
        </w:tabs>
        <w:kinsoku w:val="0"/>
        <w:overflowPunct w:val="0"/>
        <w:ind w:right="485" w:hanging="850"/>
      </w:pPr>
      <w:r w:rsidRPr="00730928">
        <w:t>a requirement to do anything includes a requirement to cause that thing</w:t>
      </w:r>
      <w:r w:rsidRPr="00730928">
        <w:rPr>
          <w:spacing w:val="-31"/>
        </w:rPr>
        <w:t xml:space="preserve"> </w:t>
      </w:r>
      <w:r w:rsidRPr="00730928">
        <w:t>to be done and a requirement not to do any thing includes a requirement to prevent that thing being</w:t>
      </w:r>
      <w:r w:rsidRPr="00730928">
        <w:rPr>
          <w:spacing w:val="3"/>
        </w:rPr>
        <w:t xml:space="preserve"> </w:t>
      </w:r>
      <w:r w:rsidRPr="00730928">
        <w:t>done;</w:t>
      </w:r>
    </w:p>
    <w:p w14:paraId="42C8F52A" w14:textId="77777777" w:rsidR="00B91A86" w:rsidRPr="00730928" w:rsidRDefault="00B91A86" w:rsidP="002E2C36">
      <w:pPr>
        <w:pStyle w:val="BodyText"/>
        <w:kinsoku w:val="0"/>
        <w:overflowPunct w:val="0"/>
        <w:spacing w:before="9"/>
        <w:rPr>
          <w:sz w:val="24"/>
          <w:szCs w:val="24"/>
        </w:rPr>
      </w:pPr>
    </w:p>
    <w:p w14:paraId="327222BA" w14:textId="77777777" w:rsidR="00B91A86" w:rsidRPr="00730928" w:rsidRDefault="00B91A86" w:rsidP="002E2C36">
      <w:pPr>
        <w:pStyle w:val="ListParagraph"/>
        <w:numPr>
          <w:ilvl w:val="2"/>
          <w:numId w:val="4"/>
        </w:numPr>
        <w:tabs>
          <w:tab w:val="left" w:pos="1924"/>
        </w:tabs>
        <w:kinsoku w:val="0"/>
        <w:overflowPunct w:val="0"/>
        <w:ind w:hanging="850"/>
      </w:pPr>
      <w:r w:rsidRPr="00730928">
        <w:rPr>
          <w:b/>
          <w:bCs/>
        </w:rPr>
        <w:t xml:space="preserve">including </w:t>
      </w:r>
      <w:r w:rsidRPr="00730928">
        <w:t xml:space="preserve">and </w:t>
      </w:r>
      <w:r w:rsidRPr="00730928">
        <w:rPr>
          <w:b/>
          <w:bCs/>
        </w:rPr>
        <w:t xml:space="preserve">includes </w:t>
      </w:r>
      <w:r w:rsidRPr="00730928">
        <w:t>are not words of limitation;</w:t>
      </w:r>
    </w:p>
    <w:p w14:paraId="5FAB0492" w14:textId="77777777" w:rsidR="00B91A86" w:rsidRPr="00730928" w:rsidRDefault="00B91A86" w:rsidP="002E2C36">
      <w:pPr>
        <w:pStyle w:val="BodyText"/>
        <w:kinsoku w:val="0"/>
        <w:overflowPunct w:val="0"/>
        <w:spacing w:before="2"/>
        <w:rPr>
          <w:sz w:val="24"/>
          <w:szCs w:val="24"/>
        </w:rPr>
      </w:pPr>
    </w:p>
    <w:p w14:paraId="3EDB4E6C" w14:textId="77777777" w:rsidR="00B91A86" w:rsidRPr="00730928" w:rsidRDefault="00B91A86" w:rsidP="002E2C36">
      <w:pPr>
        <w:pStyle w:val="ListParagraph"/>
        <w:numPr>
          <w:ilvl w:val="2"/>
          <w:numId w:val="4"/>
        </w:numPr>
        <w:tabs>
          <w:tab w:val="left" w:pos="1923"/>
        </w:tabs>
        <w:kinsoku w:val="0"/>
        <w:overflowPunct w:val="0"/>
        <w:ind w:left="1922"/>
      </w:pPr>
      <w:r w:rsidRPr="00730928">
        <w:t xml:space="preserve">the words </w:t>
      </w:r>
      <w:r w:rsidRPr="00730928">
        <w:rPr>
          <w:b/>
          <w:bCs/>
        </w:rPr>
        <w:t xml:space="preserve">at any time </w:t>
      </w:r>
      <w:r w:rsidRPr="00730928">
        <w:t>mean at any time and from time to</w:t>
      </w:r>
      <w:r w:rsidRPr="00730928">
        <w:rPr>
          <w:spacing w:val="-17"/>
        </w:rPr>
        <w:t xml:space="preserve"> </w:t>
      </w:r>
      <w:r w:rsidRPr="00730928">
        <w:t>time;</w:t>
      </w:r>
    </w:p>
    <w:p w14:paraId="7E5C68F6" w14:textId="77777777" w:rsidR="00B91A86" w:rsidRPr="00730928" w:rsidRDefault="00B91A86" w:rsidP="002E2C36">
      <w:pPr>
        <w:pStyle w:val="BodyText"/>
        <w:kinsoku w:val="0"/>
        <w:overflowPunct w:val="0"/>
        <w:spacing w:before="6"/>
        <w:rPr>
          <w:sz w:val="24"/>
          <w:szCs w:val="24"/>
        </w:rPr>
      </w:pPr>
    </w:p>
    <w:p w14:paraId="3A339C81" w14:textId="77777777" w:rsidR="00B91A86" w:rsidRPr="00730928" w:rsidRDefault="00B91A86" w:rsidP="002E2C36">
      <w:pPr>
        <w:pStyle w:val="ListParagraph"/>
        <w:numPr>
          <w:ilvl w:val="2"/>
          <w:numId w:val="4"/>
        </w:numPr>
        <w:tabs>
          <w:tab w:val="left" w:pos="1923"/>
        </w:tabs>
        <w:kinsoku w:val="0"/>
        <w:overflowPunct w:val="0"/>
        <w:spacing w:before="1"/>
        <w:ind w:left="1922"/>
      </w:pPr>
      <w:r w:rsidRPr="00730928">
        <w:t>a reference to a time is to that time in New South</w:t>
      </w:r>
      <w:r w:rsidRPr="00730928">
        <w:rPr>
          <w:spacing w:val="-21"/>
        </w:rPr>
        <w:t xml:space="preserve"> </w:t>
      </w:r>
      <w:r w:rsidRPr="00730928">
        <w:t>Wales;</w:t>
      </w:r>
    </w:p>
    <w:p w14:paraId="6907D382" w14:textId="77777777" w:rsidR="00B91A86" w:rsidRPr="00730928" w:rsidRDefault="00B91A86" w:rsidP="002E2C36">
      <w:pPr>
        <w:pStyle w:val="BodyText"/>
        <w:kinsoku w:val="0"/>
        <w:overflowPunct w:val="0"/>
        <w:spacing w:before="1"/>
        <w:rPr>
          <w:sz w:val="24"/>
          <w:szCs w:val="24"/>
        </w:rPr>
      </w:pPr>
    </w:p>
    <w:p w14:paraId="6C4A097A" w14:textId="77777777" w:rsidR="00B91A86" w:rsidRPr="00730928" w:rsidRDefault="00B91A86" w:rsidP="002E2C36">
      <w:pPr>
        <w:pStyle w:val="ListParagraph"/>
        <w:numPr>
          <w:ilvl w:val="2"/>
          <w:numId w:val="4"/>
        </w:numPr>
        <w:tabs>
          <w:tab w:val="left" w:pos="1923"/>
        </w:tabs>
        <w:kinsoku w:val="0"/>
        <w:overflowPunct w:val="0"/>
        <w:spacing w:before="1"/>
        <w:ind w:left="1922"/>
      </w:pPr>
      <w:r w:rsidRPr="00730928">
        <w:lastRenderedPageBreak/>
        <w:t>a word that is derived from a defined word has a corresponding</w:t>
      </w:r>
      <w:r w:rsidRPr="00730928">
        <w:rPr>
          <w:spacing w:val="-20"/>
        </w:rPr>
        <w:t xml:space="preserve"> </w:t>
      </w:r>
      <w:r w:rsidRPr="00730928">
        <w:t>meaning;</w:t>
      </w:r>
    </w:p>
    <w:p w14:paraId="6F5A72B2" w14:textId="77777777" w:rsidR="00B91A86" w:rsidRPr="00730928" w:rsidRDefault="00B91A86" w:rsidP="002E2C36">
      <w:pPr>
        <w:pStyle w:val="BodyText"/>
        <w:kinsoku w:val="0"/>
        <w:overflowPunct w:val="0"/>
        <w:spacing w:before="4"/>
        <w:rPr>
          <w:sz w:val="24"/>
          <w:szCs w:val="24"/>
        </w:rPr>
      </w:pPr>
    </w:p>
    <w:p w14:paraId="7BEF0DB9" w14:textId="77777777" w:rsidR="00B91A86" w:rsidRPr="00730928" w:rsidRDefault="00B91A86" w:rsidP="002E2C36">
      <w:pPr>
        <w:pStyle w:val="ListParagraph"/>
        <w:numPr>
          <w:ilvl w:val="2"/>
          <w:numId w:val="4"/>
        </w:numPr>
        <w:tabs>
          <w:tab w:val="left" w:pos="1923"/>
        </w:tabs>
        <w:kinsoku w:val="0"/>
        <w:overflowPunct w:val="0"/>
        <w:ind w:left="1922"/>
      </w:pPr>
      <w:r w:rsidRPr="00730928">
        <w:t>the singular includes the plural and vice-versa;</w:t>
      </w:r>
      <w:r w:rsidRPr="00730928">
        <w:rPr>
          <w:spacing w:val="-5"/>
        </w:rPr>
        <w:t xml:space="preserve"> </w:t>
      </w:r>
      <w:r w:rsidRPr="00730928">
        <w:t>and</w:t>
      </w:r>
    </w:p>
    <w:p w14:paraId="1CEE642D" w14:textId="77777777" w:rsidR="00B91A86" w:rsidRPr="00730928" w:rsidRDefault="00B91A86" w:rsidP="002E2C36">
      <w:pPr>
        <w:pStyle w:val="BodyText"/>
        <w:kinsoku w:val="0"/>
        <w:overflowPunct w:val="0"/>
        <w:spacing w:before="2"/>
        <w:rPr>
          <w:sz w:val="24"/>
          <w:szCs w:val="24"/>
        </w:rPr>
      </w:pPr>
    </w:p>
    <w:p w14:paraId="0085D078" w14:textId="77777777" w:rsidR="00B91A86" w:rsidRPr="00730928" w:rsidRDefault="00B91A86" w:rsidP="002E2C36">
      <w:pPr>
        <w:pStyle w:val="ListParagraph"/>
        <w:numPr>
          <w:ilvl w:val="2"/>
          <w:numId w:val="4"/>
        </w:numPr>
        <w:tabs>
          <w:tab w:val="left" w:pos="1923"/>
        </w:tabs>
        <w:kinsoku w:val="0"/>
        <w:overflowPunct w:val="0"/>
        <w:ind w:left="1922"/>
      </w:pPr>
      <w:r w:rsidRPr="00730928">
        <w:t>a reference to a thing includes each part of that</w:t>
      </w:r>
      <w:r w:rsidRPr="00730928">
        <w:rPr>
          <w:spacing w:val="-6"/>
        </w:rPr>
        <w:t xml:space="preserve"> </w:t>
      </w:r>
      <w:r w:rsidRPr="00730928">
        <w:t>thing.</w:t>
      </w:r>
    </w:p>
    <w:p w14:paraId="289B2EF6" w14:textId="77777777" w:rsidR="00B91A86" w:rsidRPr="00730928" w:rsidRDefault="00B91A86" w:rsidP="002E2C36">
      <w:pPr>
        <w:pStyle w:val="BodyText"/>
        <w:kinsoku w:val="0"/>
        <w:overflowPunct w:val="0"/>
        <w:spacing w:before="2"/>
        <w:rPr>
          <w:sz w:val="24"/>
          <w:szCs w:val="24"/>
        </w:rPr>
      </w:pPr>
    </w:p>
    <w:p w14:paraId="64656304" w14:textId="77777777" w:rsidR="00B91A86" w:rsidRPr="00730928" w:rsidRDefault="008E64FB" w:rsidP="002E2C36">
      <w:pPr>
        <w:pStyle w:val="Heading1"/>
        <w:tabs>
          <w:tab w:val="left" w:pos="1073"/>
        </w:tabs>
        <w:kinsoku w:val="0"/>
        <w:overflowPunct w:val="0"/>
        <w:ind w:left="993"/>
        <w:rPr>
          <w:sz w:val="24"/>
          <w:szCs w:val="24"/>
        </w:rPr>
      </w:pPr>
      <w:r w:rsidRPr="00730928">
        <w:rPr>
          <w:sz w:val="24"/>
          <w:szCs w:val="24"/>
        </w:rPr>
        <w:t xml:space="preserve">1.3 </w:t>
      </w:r>
      <w:r w:rsidR="00705E9F" w:rsidRPr="00730928">
        <w:rPr>
          <w:sz w:val="24"/>
          <w:szCs w:val="24"/>
        </w:rPr>
        <w:tab/>
      </w:r>
      <w:r w:rsidR="00B91A86" w:rsidRPr="00730928">
        <w:rPr>
          <w:sz w:val="24"/>
          <w:szCs w:val="24"/>
        </w:rPr>
        <w:t>Construction</w:t>
      </w:r>
    </w:p>
    <w:p w14:paraId="20947905" w14:textId="77777777" w:rsidR="00B91A86" w:rsidRPr="00730928" w:rsidRDefault="00B91A86" w:rsidP="002E2C36">
      <w:pPr>
        <w:pStyle w:val="BodyText"/>
        <w:kinsoku w:val="0"/>
        <w:overflowPunct w:val="0"/>
        <w:spacing w:before="4"/>
        <w:rPr>
          <w:b/>
          <w:bCs/>
          <w:sz w:val="24"/>
          <w:szCs w:val="24"/>
        </w:rPr>
      </w:pPr>
    </w:p>
    <w:p w14:paraId="7AF36777" w14:textId="77777777" w:rsidR="00B91A86" w:rsidRPr="00730928" w:rsidRDefault="00B91A86" w:rsidP="002E2C36">
      <w:pPr>
        <w:pStyle w:val="BodyText"/>
        <w:kinsoku w:val="0"/>
        <w:overflowPunct w:val="0"/>
        <w:ind w:left="1073" w:right="715"/>
        <w:rPr>
          <w:sz w:val="24"/>
          <w:szCs w:val="24"/>
        </w:rPr>
      </w:pPr>
      <w:r w:rsidRPr="00730928">
        <w:rPr>
          <w:sz w:val="24"/>
          <w:szCs w:val="24"/>
        </w:rPr>
        <w:t xml:space="preserve">Neither this </w:t>
      </w:r>
      <w:r w:rsidR="0057083A" w:rsidRPr="00730928">
        <w:rPr>
          <w:sz w:val="24"/>
          <w:szCs w:val="24"/>
        </w:rPr>
        <w:t>Deed</w:t>
      </w:r>
      <w:r w:rsidRPr="00730928">
        <w:rPr>
          <w:sz w:val="24"/>
          <w:szCs w:val="24"/>
        </w:rPr>
        <w:t xml:space="preserve"> nor any part of it is to be construed against a party on the basis that the party or its lawyers were responsible for its drafting.</w:t>
      </w:r>
    </w:p>
    <w:p w14:paraId="66D53857" w14:textId="3338FB03" w:rsidR="00B91A86" w:rsidRDefault="00B91A86" w:rsidP="002E2C36">
      <w:pPr>
        <w:pStyle w:val="BodyText"/>
        <w:kinsoku w:val="0"/>
        <w:overflowPunct w:val="0"/>
        <w:spacing w:before="8"/>
        <w:rPr>
          <w:sz w:val="24"/>
          <w:szCs w:val="24"/>
        </w:rPr>
      </w:pPr>
    </w:p>
    <w:p w14:paraId="2C026634" w14:textId="77777777" w:rsidR="00144847" w:rsidRPr="00730928" w:rsidRDefault="00144847" w:rsidP="002E2C36">
      <w:pPr>
        <w:pStyle w:val="BodyText"/>
        <w:kinsoku w:val="0"/>
        <w:overflowPunct w:val="0"/>
        <w:spacing w:before="8"/>
        <w:rPr>
          <w:sz w:val="24"/>
          <w:szCs w:val="24"/>
        </w:rPr>
      </w:pPr>
    </w:p>
    <w:p w14:paraId="1CDF420A" w14:textId="77777777" w:rsidR="00B91A86" w:rsidRPr="00730928" w:rsidRDefault="00B91A86" w:rsidP="0098190C">
      <w:pPr>
        <w:pStyle w:val="Heading1"/>
        <w:numPr>
          <w:ilvl w:val="0"/>
          <w:numId w:val="4"/>
        </w:numPr>
        <w:tabs>
          <w:tab w:val="left" w:pos="1073"/>
        </w:tabs>
        <w:kinsoku w:val="0"/>
        <w:overflowPunct w:val="0"/>
        <w:ind w:hanging="851"/>
        <w:rPr>
          <w:color w:val="000000"/>
          <w:sz w:val="24"/>
          <w:szCs w:val="24"/>
        </w:rPr>
      </w:pPr>
      <w:r w:rsidRPr="00730928">
        <w:rPr>
          <w:sz w:val="24"/>
          <w:szCs w:val="24"/>
        </w:rPr>
        <w:t xml:space="preserve">OPERATION </w:t>
      </w:r>
      <w:r w:rsidRPr="00730928">
        <w:rPr>
          <w:spacing w:val="-3"/>
          <w:sz w:val="24"/>
          <w:szCs w:val="24"/>
        </w:rPr>
        <w:t xml:space="preserve">AND </w:t>
      </w:r>
      <w:r w:rsidRPr="00730928">
        <w:rPr>
          <w:sz w:val="24"/>
          <w:szCs w:val="24"/>
        </w:rPr>
        <w:t>APPLICATION OF THIS</w:t>
      </w:r>
      <w:r w:rsidRPr="00730928">
        <w:rPr>
          <w:spacing w:val="12"/>
          <w:sz w:val="24"/>
          <w:szCs w:val="24"/>
        </w:rPr>
        <w:t xml:space="preserve"> </w:t>
      </w:r>
      <w:r w:rsidRPr="00730928">
        <w:rPr>
          <w:sz w:val="24"/>
          <w:szCs w:val="24"/>
        </w:rPr>
        <w:t>DEED</w:t>
      </w:r>
    </w:p>
    <w:p w14:paraId="3BF54AB5" w14:textId="77777777" w:rsidR="00B91A86" w:rsidRPr="00730928" w:rsidRDefault="00B91A86" w:rsidP="0098190C">
      <w:pPr>
        <w:pStyle w:val="BodyText"/>
        <w:kinsoku w:val="0"/>
        <w:overflowPunct w:val="0"/>
        <w:rPr>
          <w:b/>
          <w:bCs/>
          <w:sz w:val="24"/>
          <w:szCs w:val="24"/>
        </w:rPr>
      </w:pPr>
    </w:p>
    <w:p w14:paraId="4C3FC9C2" w14:textId="77777777" w:rsidR="00B91A86" w:rsidRPr="00730928" w:rsidRDefault="00B91A86" w:rsidP="0098190C">
      <w:pPr>
        <w:pStyle w:val="ListParagraph"/>
        <w:numPr>
          <w:ilvl w:val="1"/>
          <w:numId w:val="4"/>
        </w:numPr>
        <w:tabs>
          <w:tab w:val="left" w:pos="1073"/>
        </w:tabs>
        <w:kinsoku w:val="0"/>
        <w:overflowPunct w:val="0"/>
        <w:ind w:hanging="851"/>
        <w:rPr>
          <w:b/>
          <w:bCs/>
        </w:rPr>
      </w:pPr>
      <w:r w:rsidRPr="00730928">
        <w:rPr>
          <w:b/>
          <w:bCs/>
        </w:rPr>
        <w:t>Status of the</w:t>
      </w:r>
      <w:r w:rsidRPr="00730928">
        <w:rPr>
          <w:b/>
          <w:bCs/>
          <w:spacing w:val="-2"/>
        </w:rPr>
        <w:t xml:space="preserve"> </w:t>
      </w:r>
      <w:r w:rsidR="0057083A" w:rsidRPr="00730928">
        <w:rPr>
          <w:b/>
          <w:bCs/>
        </w:rPr>
        <w:t>D</w:t>
      </w:r>
      <w:r w:rsidRPr="00730928">
        <w:rPr>
          <w:b/>
          <w:bCs/>
        </w:rPr>
        <w:t>eed</w:t>
      </w:r>
    </w:p>
    <w:p w14:paraId="462C06AC" w14:textId="77777777" w:rsidR="00B91A86" w:rsidRPr="00730928" w:rsidRDefault="00B91A86" w:rsidP="0098190C">
      <w:pPr>
        <w:pStyle w:val="BodyText"/>
        <w:kinsoku w:val="0"/>
        <w:overflowPunct w:val="0"/>
        <w:rPr>
          <w:b/>
          <w:bCs/>
          <w:sz w:val="24"/>
          <w:szCs w:val="24"/>
        </w:rPr>
      </w:pPr>
    </w:p>
    <w:p w14:paraId="2208BD3E" w14:textId="35946155" w:rsidR="00B91A86" w:rsidRPr="00730928" w:rsidRDefault="00B91A86" w:rsidP="0098190C">
      <w:pPr>
        <w:pStyle w:val="ListParagraph"/>
        <w:numPr>
          <w:ilvl w:val="2"/>
          <w:numId w:val="4"/>
        </w:numPr>
        <w:tabs>
          <w:tab w:val="left" w:pos="1923"/>
        </w:tabs>
        <w:kinsoku w:val="0"/>
        <w:overflowPunct w:val="0"/>
        <w:ind w:right="670" w:hanging="850"/>
      </w:pPr>
      <w:r w:rsidRPr="00730928">
        <w:t xml:space="preserve">Until this </w:t>
      </w:r>
      <w:r w:rsidR="0057083A" w:rsidRPr="00730928">
        <w:t>D</w:t>
      </w:r>
      <w:r w:rsidRPr="00730928">
        <w:t xml:space="preserve">eed comes into operation, this </w:t>
      </w:r>
      <w:r w:rsidR="0057083A" w:rsidRPr="00730928">
        <w:t>D</w:t>
      </w:r>
      <w:r w:rsidRPr="00730928">
        <w:t>eed constitutes an</w:t>
      </w:r>
      <w:r w:rsidRPr="00730928">
        <w:rPr>
          <w:spacing w:val="-28"/>
        </w:rPr>
        <w:t xml:space="preserve"> </w:t>
      </w:r>
      <w:r w:rsidRPr="00730928">
        <w:t>irrevocable offer from the Developer to enter into a planning</w:t>
      </w:r>
      <w:r w:rsidRPr="00730928">
        <w:rPr>
          <w:spacing w:val="-12"/>
        </w:rPr>
        <w:t xml:space="preserve"> </w:t>
      </w:r>
      <w:r w:rsidRPr="00730928">
        <w:t>agreement</w:t>
      </w:r>
      <w:ins w:id="15" w:author="Alice Lam" w:date="2022-06-08T12:05:00Z">
        <w:r w:rsidR="00D93DC4">
          <w:t xml:space="preserve"> provided the Development Consent is granted</w:t>
        </w:r>
      </w:ins>
      <w:r w:rsidRPr="00730928">
        <w:t>.</w:t>
      </w:r>
    </w:p>
    <w:p w14:paraId="4450B54F" w14:textId="77777777" w:rsidR="00B91A86" w:rsidRPr="00730928" w:rsidRDefault="00B91A86" w:rsidP="0098190C">
      <w:pPr>
        <w:pStyle w:val="BodyText"/>
        <w:kinsoku w:val="0"/>
        <w:overflowPunct w:val="0"/>
        <w:rPr>
          <w:sz w:val="24"/>
          <w:szCs w:val="24"/>
        </w:rPr>
      </w:pPr>
    </w:p>
    <w:p w14:paraId="674883F8" w14:textId="77777777" w:rsidR="00B91A86" w:rsidRPr="00730928" w:rsidRDefault="00B91A86" w:rsidP="0098190C">
      <w:pPr>
        <w:pStyle w:val="ListParagraph"/>
        <w:numPr>
          <w:ilvl w:val="2"/>
          <w:numId w:val="4"/>
        </w:numPr>
        <w:tabs>
          <w:tab w:val="left" w:pos="1923"/>
        </w:tabs>
        <w:kinsoku w:val="0"/>
        <w:overflowPunct w:val="0"/>
        <w:ind w:right="437" w:hanging="850"/>
      </w:pPr>
      <w:r w:rsidRPr="00730928">
        <w:t xml:space="preserve">Subject to </w:t>
      </w:r>
      <w:r w:rsidRPr="00730928">
        <w:rPr>
          <w:b/>
          <w:bCs/>
        </w:rPr>
        <w:t>clause 2.1(a)</w:t>
      </w:r>
      <w:r w:rsidRPr="00730928">
        <w:t xml:space="preserve">, this </w:t>
      </w:r>
      <w:r w:rsidR="0057083A" w:rsidRPr="00730928">
        <w:t>D</w:t>
      </w:r>
      <w:r w:rsidRPr="00730928">
        <w:t>eed constitutes a planning agreement</w:t>
      </w:r>
      <w:r w:rsidRPr="00730928">
        <w:rPr>
          <w:spacing w:val="-28"/>
        </w:rPr>
        <w:t xml:space="preserve"> </w:t>
      </w:r>
      <w:r w:rsidRPr="00730928">
        <w:t xml:space="preserve">within the meaning of section </w:t>
      </w:r>
      <w:r w:rsidR="0057083A" w:rsidRPr="00730928">
        <w:t>7.4</w:t>
      </w:r>
      <w:r w:rsidRPr="00730928">
        <w:t xml:space="preserve"> of the</w:t>
      </w:r>
      <w:r w:rsidRPr="00730928">
        <w:rPr>
          <w:spacing w:val="-2"/>
        </w:rPr>
        <w:t xml:space="preserve"> </w:t>
      </w:r>
      <w:r w:rsidRPr="00730928">
        <w:t>Act.</w:t>
      </w:r>
    </w:p>
    <w:p w14:paraId="63FBACFD" w14:textId="77777777" w:rsidR="003A157C" w:rsidRPr="00730928" w:rsidRDefault="003A157C" w:rsidP="0098190C">
      <w:pPr>
        <w:pStyle w:val="ListParagraph"/>
        <w:tabs>
          <w:tab w:val="left" w:pos="1923"/>
        </w:tabs>
        <w:kinsoku w:val="0"/>
        <w:overflowPunct w:val="0"/>
        <w:ind w:right="437" w:firstLine="0"/>
      </w:pPr>
    </w:p>
    <w:p w14:paraId="49285554" w14:textId="00B9F107" w:rsidR="003A157C" w:rsidRDefault="003A157C" w:rsidP="0098190C">
      <w:pPr>
        <w:pStyle w:val="ListParagraph"/>
        <w:numPr>
          <w:ilvl w:val="2"/>
          <w:numId w:val="4"/>
        </w:numPr>
        <w:tabs>
          <w:tab w:val="left" w:pos="1923"/>
        </w:tabs>
        <w:kinsoku w:val="0"/>
        <w:overflowPunct w:val="0"/>
        <w:ind w:right="437" w:hanging="850"/>
      </w:pPr>
      <w:r w:rsidRPr="00730928">
        <w:rPr>
          <w:b/>
        </w:rPr>
        <w:t>Schedule 1</w:t>
      </w:r>
      <w:r w:rsidRPr="00730928">
        <w:t xml:space="preserve"> of this Deed summarises the requirements for planning agreements under section </w:t>
      </w:r>
      <w:r w:rsidR="00742F38" w:rsidRPr="00730928">
        <w:t>7.4</w:t>
      </w:r>
      <w:r w:rsidRPr="00730928">
        <w:t xml:space="preserve"> of the Act and the way this Deed addresses those requirements.</w:t>
      </w:r>
    </w:p>
    <w:p w14:paraId="78603B68" w14:textId="77777777" w:rsidR="00447A1D" w:rsidRPr="00730928" w:rsidRDefault="00447A1D" w:rsidP="00447A1D">
      <w:pPr>
        <w:tabs>
          <w:tab w:val="left" w:pos="1923"/>
        </w:tabs>
        <w:kinsoku w:val="0"/>
        <w:overflowPunct w:val="0"/>
        <w:ind w:right="437"/>
      </w:pPr>
    </w:p>
    <w:p w14:paraId="2B5E552D"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Operation</w:t>
      </w:r>
    </w:p>
    <w:p w14:paraId="5CF67B22" w14:textId="77777777" w:rsidR="00B91A86" w:rsidRPr="00730928" w:rsidRDefault="00B91A86" w:rsidP="0098190C">
      <w:pPr>
        <w:pStyle w:val="BodyText"/>
        <w:kinsoku w:val="0"/>
        <w:overflowPunct w:val="0"/>
        <w:rPr>
          <w:b/>
          <w:bCs/>
          <w:sz w:val="24"/>
          <w:szCs w:val="24"/>
        </w:rPr>
      </w:pPr>
    </w:p>
    <w:p w14:paraId="76DEB4BE" w14:textId="77777777" w:rsidR="00B91A86" w:rsidRPr="00730928" w:rsidRDefault="00B91A86" w:rsidP="0098190C">
      <w:pPr>
        <w:pStyle w:val="ListParagraph"/>
        <w:numPr>
          <w:ilvl w:val="2"/>
          <w:numId w:val="4"/>
        </w:numPr>
        <w:tabs>
          <w:tab w:val="left" w:pos="1923"/>
        </w:tabs>
        <w:kinsoku w:val="0"/>
        <w:overflowPunct w:val="0"/>
        <w:ind w:left="1922"/>
      </w:pPr>
      <w:r w:rsidRPr="00730928">
        <w:t xml:space="preserve">This </w:t>
      </w:r>
      <w:r w:rsidR="0057083A" w:rsidRPr="00730928">
        <w:t>D</w:t>
      </w:r>
      <w:r w:rsidRPr="00730928">
        <w:t>eed operates only</w:t>
      </w:r>
      <w:r w:rsidRPr="00730928">
        <w:rPr>
          <w:spacing w:val="-6"/>
        </w:rPr>
        <w:t xml:space="preserve"> </w:t>
      </w:r>
      <w:r w:rsidRPr="00730928">
        <w:t>if:</w:t>
      </w:r>
    </w:p>
    <w:p w14:paraId="58C8E4B8" w14:textId="77777777" w:rsidR="00B91A86" w:rsidRPr="00730928" w:rsidRDefault="00B91A86" w:rsidP="0098190C">
      <w:pPr>
        <w:pStyle w:val="BodyText"/>
        <w:kinsoku w:val="0"/>
        <w:overflowPunct w:val="0"/>
        <w:rPr>
          <w:sz w:val="24"/>
          <w:szCs w:val="24"/>
        </w:rPr>
      </w:pPr>
    </w:p>
    <w:p w14:paraId="2DFB3EE3" w14:textId="4B41116A" w:rsidR="00B91A86" w:rsidRPr="00730928" w:rsidRDefault="00FD63B8" w:rsidP="0098190C">
      <w:pPr>
        <w:pStyle w:val="ListParagraph"/>
        <w:numPr>
          <w:ilvl w:val="3"/>
          <w:numId w:val="4"/>
        </w:numPr>
        <w:tabs>
          <w:tab w:val="left" w:pos="2773"/>
        </w:tabs>
        <w:kinsoku w:val="0"/>
        <w:overflowPunct w:val="0"/>
      </w:pPr>
      <w:r w:rsidRPr="00730928">
        <w:t>t</w:t>
      </w:r>
      <w:r w:rsidR="0057083A" w:rsidRPr="00730928">
        <w:t xml:space="preserve">he Development Consent is </w:t>
      </w:r>
      <w:r w:rsidR="004F6D4C" w:rsidRPr="00730928">
        <w:t>granted</w:t>
      </w:r>
      <w:r w:rsidR="00B91A86" w:rsidRPr="00730928">
        <w:t>;</w:t>
      </w:r>
      <w:r w:rsidR="00B91A86" w:rsidRPr="00730928">
        <w:rPr>
          <w:spacing w:val="3"/>
        </w:rPr>
        <w:t xml:space="preserve"> </w:t>
      </w:r>
      <w:r w:rsidR="00B91A86" w:rsidRPr="00730928">
        <w:t>and</w:t>
      </w:r>
    </w:p>
    <w:p w14:paraId="1AA84E5A" w14:textId="77777777" w:rsidR="00B91A86" w:rsidRPr="00730928" w:rsidRDefault="00B91A86" w:rsidP="0098190C">
      <w:pPr>
        <w:pStyle w:val="BodyText"/>
        <w:kinsoku w:val="0"/>
        <w:overflowPunct w:val="0"/>
        <w:rPr>
          <w:sz w:val="24"/>
          <w:szCs w:val="24"/>
        </w:rPr>
      </w:pPr>
    </w:p>
    <w:p w14:paraId="45D29BE6" w14:textId="2A6488A9" w:rsidR="00B91A86" w:rsidRPr="00730928" w:rsidRDefault="00B91A86" w:rsidP="0098190C">
      <w:pPr>
        <w:pStyle w:val="ListParagraph"/>
        <w:numPr>
          <w:ilvl w:val="3"/>
          <w:numId w:val="4"/>
        </w:numPr>
        <w:tabs>
          <w:tab w:val="left" w:pos="2773"/>
        </w:tabs>
        <w:kinsoku w:val="0"/>
        <w:overflowPunct w:val="0"/>
        <w:ind w:right="1089"/>
      </w:pPr>
      <w:r w:rsidRPr="00730928">
        <w:t xml:space="preserve">the </w:t>
      </w:r>
      <w:r w:rsidR="00FD63B8" w:rsidRPr="00730928">
        <w:t>D</w:t>
      </w:r>
      <w:r w:rsidRPr="00730928">
        <w:t xml:space="preserve">eed is entered into as required by clause </w:t>
      </w:r>
      <w:r w:rsidR="007D3E8E">
        <w:t>203</w:t>
      </w:r>
      <w:r w:rsidRPr="00730928">
        <w:t xml:space="preserve"> of the Regulation.</w:t>
      </w:r>
    </w:p>
    <w:p w14:paraId="3BB3B227" w14:textId="77777777" w:rsidR="00B91A86" w:rsidRPr="00730928" w:rsidRDefault="00B91A86" w:rsidP="0098190C">
      <w:pPr>
        <w:pStyle w:val="BodyText"/>
        <w:kinsoku w:val="0"/>
        <w:overflowPunct w:val="0"/>
        <w:rPr>
          <w:sz w:val="24"/>
          <w:szCs w:val="24"/>
        </w:rPr>
      </w:pPr>
    </w:p>
    <w:p w14:paraId="77C655B6" w14:textId="432AB2C3" w:rsidR="00B91A86" w:rsidRPr="00730928" w:rsidDel="00D93DC4" w:rsidRDefault="00B91A86" w:rsidP="0098190C">
      <w:pPr>
        <w:pStyle w:val="ListParagraph"/>
        <w:numPr>
          <w:ilvl w:val="2"/>
          <w:numId w:val="4"/>
        </w:numPr>
        <w:tabs>
          <w:tab w:val="left" w:pos="1923"/>
        </w:tabs>
        <w:kinsoku w:val="0"/>
        <w:overflowPunct w:val="0"/>
        <w:ind w:right="525" w:hanging="850"/>
        <w:rPr>
          <w:del w:id="16" w:author="Alice Lam" w:date="2022-06-08T12:06:00Z"/>
        </w:rPr>
      </w:pPr>
      <w:r w:rsidRPr="00730928">
        <w:t xml:space="preserve">This </w:t>
      </w:r>
      <w:r w:rsidR="00FD63B8" w:rsidRPr="00730928">
        <w:t>D</w:t>
      </w:r>
      <w:r w:rsidRPr="00730928">
        <w:t>eed terminates when the</w:t>
      </w:r>
      <w:r w:rsidR="009F4114">
        <w:t xml:space="preserve"> </w:t>
      </w:r>
      <w:r w:rsidR="00AD7650">
        <w:t>Developer</w:t>
      </w:r>
      <w:r w:rsidRPr="00730928">
        <w:t xml:space="preserve"> provides </w:t>
      </w:r>
      <w:r w:rsidR="009F4114">
        <w:t xml:space="preserve">the Material Public Benefit </w:t>
      </w:r>
      <w:r w:rsidR="0036299D">
        <w:t>by completing the Infrastructure Works</w:t>
      </w:r>
      <w:r w:rsidR="002006CC">
        <w:t xml:space="preserve"> inclusive of conditions of the Development Consent</w:t>
      </w:r>
      <w:r w:rsidR="0036299D">
        <w:t xml:space="preserve"> </w:t>
      </w:r>
      <w:r w:rsidR="00147795">
        <w:t>and a Certificate of Practical Completion is issued</w:t>
      </w:r>
      <w:r w:rsidRPr="00730928">
        <w:t>.</w:t>
      </w:r>
    </w:p>
    <w:p w14:paraId="0ED31544" w14:textId="77777777" w:rsidR="00B91A86" w:rsidRPr="00D93DC4" w:rsidRDefault="00B91A86">
      <w:pPr>
        <w:pStyle w:val="ListParagraph"/>
        <w:numPr>
          <w:ilvl w:val="2"/>
          <w:numId w:val="4"/>
        </w:numPr>
        <w:tabs>
          <w:tab w:val="left" w:pos="1923"/>
        </w:tabs>
        <w:kinsoku w:val="0"/>
        <w:overflowPunct w:val="0"/>
        <w:ind w:right="525" w:hanging="850"/>
        <w:pPrChange w:id="17" w:author="Alice Lam" w:date="2022-06-08T12:06:00Z">
          <w:pPr>
            <w:pStyle w:val="BodyText"/>
            <w:kinsoku w:val="0"/>
            <w:overflowPunct w:val="0"/>
          </w:pPr>
        </w:pPrChange>
      </w:pPr>
    </w:p>
    <w:p w14:paraId="52E385C7" w14:textId="1D366802" w:rsidR="00B91A86" w:rsidRPr="00730928" w:rsidDel="00D93DC4" w:rsidRDefault="00B91A86" w:rsidP="0098190C">
      <w:pPr>
        <w:pStyle w:val="ListParagraph"/>
        <w:numPr>
          <w:ilvl w:val="2"/>
          <w:numId w:val="4"/>
        </w:numPr>
        <w:tabs>
          <w:tab w:val="left" w:pos="1923"/>
        </w:tabs>
        <w:kinsoku w:val="0"/>
        <w:overflowPunct w:val="0"/>
        <w:ind w:right="434" w:hanging="850"/>
        <w:rPr>
          <w:del w:id="18" w:author="Alice Lam" w:date="2022-06-08T12:05:00Z"/>
        </w:rPr>
      </w:pPr>
      <w:commentRangeStart w:id="19"/>
      <w:del w:id="20" w:author="Alice Lam" w:date="2022-06-08T12:10:00Z">
        <w:r w:rsidRPr="00730928" w:rsidDel="00701752">
          <w:delText xml:space="preserve">Despite anything else in this </w:delText>
        </w:r>
        <w:r w:rsidRPr="00730928" w:rsidDel="00701752">
          <w:rPr>
            <w:b/>
            <w:bCs/>
          </w:rPr>
          <w:delText>clause 2.2</w:delText>
        </w:r>
        <w:r w:rsidRPr="00730928" w:rsidDel="00701752">
          <w:delText xml:space="preserve">, </w:delText>
        </w:r>
        <w:r w:rsidRPr="00730928" w:rsidDel="00701752">
          <w:rPr>
            <w:b/>
            <w:bCs/>
          </w:rPr>
          <w:delText xml:space="preserve">clauses </w:delText>
        </w:r>
        <w:r w:rsidR="00591C75" w:rsidRPr="00730928" w:rsidDel="00701752">
          <w:rPr>
            <w:b/>
            <w:bCs/>
          </w:rPr>
          <w:delText>5</w:delText>
        </w:r>
        <w:r w:rsidRPr="00730928" w:rsidDel="00701752">
          <w:rPr>
            <w:b/>
            <w:bCs/>
          </w:rPr>
          <w:delText xml:space="preserve"> </w:delText>
        </w:r>
        <w:r w:rsidRPr="00730928" w:rsidDel="00701752">
          <w:delText xml:space="preserve">and </w:delText>
        </w:r>
        <w:r w:rsidR="00591C75" w:rsidRPr="00730928" w:rsidDel="00701752">
          <w:rPr>
            <w:b/>
            <w:bCs/>
          </w:rPr>
          <w:delText>6</w:delText>
        </w:r>
        <w:r w:rsidRPr="00730928" w:rsidDel="00701752">
          <w:rPr>
            <w:b/>
            <w:bCs/>
          </w:rPr>
          <w:delText xml:space="preserve"> </w:delText>
        </w:r>
        <w:r w:rsidRPr="00730928" w:rsidDel="00701752">
          <w:delText xml:space="preserve">commence when the </w:delText>
        </w:r>
        <w:r w:rsidR="00FD63B8" w:rsidRPr="00730928" w:rsidDel="00701752">
          <w:delText>D</w:delText>
        </w:r>
        <w:r w:rsidRPr="00730928" w:rsidDel="00701752">
          <w:delText>eed is signed by the</w:delText>
        </w:r>
        <w:r w:rsidRPr="00730928" w:rsidDel="00701752">
          <w:rPr>
            <w:spacing w:val="-8"/>
          </w:rPr>
          <w:delText xml:space="preserve"> </w:delText>
        </w:r>
        <w:r w:rsidRPr="00730928" w:rsidDel="00701752">
          <w:delText>parties</w:delText>
        </w:r>
      </w:del>
      <w:r w:rsidRPr="00730928">
        <w:t>.</w:t>
      </w:r>
      <w:commentRangeEnd w:id="19"/>
      <w:r w:rsidR="00D93DC4">
        <w:rPr>
          <w:rStyle w:val="CommentReference"/>
        </w:rPr>
        <w:commentReference w:id="19"/>
      </w:r>
    </w:p>
    <w:p w14:paraId="40774326" w14:textId="77777777" w:rsidR="009F4114" w:rsidRPr="00730928" w:rsidRDefault="009F4114" w:rsidP="0098190C">
      <w:pPr>
        <w:pStyle w:val="BodyText"/>
        <w:kinsoku w:val="0"/>
        <w:overflowPunct w:val="0"/>
        <w:rPr>
          <w:sz w:val="24"/>
          <w:szCs w:val="24"/>
        </w:rPr>
      </w:pPr>
    </w:p>
    <w:p w14:paraId="1950631E" w14:textId="61058AB4"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Applicatio</w:t>
      </w:r>
      <w:r w:rsidR="009F4114">
        <w:rPr>
          <w:sz w:val="24"/>
          <w:szCs w:val="24"/>
        </w:rPr>
        <w:t>n</w:t>
      </w:r>
    </w:p>
    <w:p w14:paraId="3BF74732" w14:textId="77777777" w:rsidR="00B91A86" w:rsidRPr="00730928" w:rsidRDefault="00B91A86" w:rsidP="0098190C">
      <w:pPr>
        <w:pStyle w:val="BodyText"/>
        <w:kinsoku w:val="0"/>
        <w:overflowPunct w:val="0"/>
        <w:rPr>
          <w:b/>
          <w:bCs/>
          <w:sz w:val="24"/>
          <w:szCs w:val="24"/>
        </w:rPr>
      </w:pPr>
    </w:p>
    <w:p w14:paraId="18732614" w14:textId="7E275470" w:rsidR="00B91A86" w:rsidRPr="00730928" w:rsidDel="00D93DC4" w:rsidRDefault="00B91A86" w:rsidP="0098190C">
      <w:pPr>
        <w:pStyle w:val="BodyText"/>
        <w:kinsoku w:val="0"/>
        <w:overflowPunct w:val="0"/>
        <w:ind w:left="1073"/>
        <w:rPr>
          <w:del w:id="21" w:author="Alice Lam" w:date="2022-06-08T12:06:00Z"/>
          <w:sz w:val="24"/>
          <w:szCs w:val="24"/>
        </w:rPr>
      </w:pPr>
      <w:r w:rsidRPr="00730928">
        <w:rPr>
          <w:sz w:val="24"/>
          <w:szCs w:val="24"/>
        </w:rPr>
        <w:t xml:space="preserve">This </w:t>
      </w:r>
      <w:r w:rsidR="00FD63B8" w:rsidRPr="00730928">
        <w:rPr>
          <w:sz w:val="24"/>
          <w:szCs w:val="24"/>
        </w:rPr>
        <w:t>D</w:t>
      </w:r>
      <w:r w:rsidRPr="00730928">
        <w:rPr>
          <w:sz w:val="24"/>
          <w:szCs w:val="24"/>
        </w:rPr>
        <w:t>eed applies to</w:t>
      </w:r>
      <w:ins w:id="22" w:author="Alice Lam" w:date="2022-06-08T12:06:00Z">
        <w:r w:rsidR="00D93DC4">
          <w:rPr>
            <w:sz w:val="24"/>
            <w:szCs w:val="24"/>
          </w:rPr>
          <w:t xml:space="preserve"> </w:t>
        </w:r>
      </w:ins>
      <w:del w:id="23" w:author="Alice Lam" w:date="2022-06-08T12:06:00Z">
        <w:r w:rsidRPr="00730928" w:rsidDel="00D93DC4">
          <w:rPr>
            <w:sz w:val="24"/>
            <w:szCs w:val="24"/>
          </w:rPr>
          <w:delText>:</w:delText>
        </w:r>
      </w:del>
    </w:p>
    <w:p w14:paraId="148889BC" w14:textId="77777777" w:rsidR="00B91A86" w:rsidRPr="00730928" w:rsidDel="00D93DC4" w:rsidRDefault="00B91A86" w:rsidP="0098190C">
      <w:pPr>
        <w:pStyle w:val="BodyText"/>
        <w:kinsoku w:val="0"/>
        <w:overflowPunct w:val="0"/>
        <w:rPr>
          <w:del w:id="24" w:author="Alice Lam" w:date="2022-06-08T12:06:00Z"/>
          <w:sz w:val="24"/>
          <w:szCs w:val="24"/>
        </w:rPr>
      </w:pPr>
    </w:p>
    <w:p w14:paraId="5518BB2D" w14:textId="24EAF18F" w:rsidR="00B91A86" w:rsidRPr="00730928" w:rsidRDefault="00B91A86">
      <w:pPr>
        <w:pStyle w:val="BodyText"/>
        <w:kinsoku w:val="0"/>
        <w:overflowPunct w:val="0"/>
        <w:ind w:left="1073"/>
        <w:pPrChange w:id="25" w:author="Alice Lam" w:date="2022-06-08T12:06:00Z">
          <w:pPr>
            <w:pStyle w:val="ListParagraph"/>
            <w:numPr>
              <w:ilvl w:val="2"/>
              <w:numId w:val="4"/>
            </w:numPr>
            <w:tabs>
              <w:tab w:val="left" w:pos="1923"/>
            </w:tabs>
            <w:kinsoku w:val="0"/>
            <w:overflowPunct w:val="0"/>
            <w:ind w:left="1922" w:hanging="849"/>
          </w:pPr>
        </w:pPrChange>
      </w:pPr>
      <w:r w:rsidRPr="00730928">
        <w:t>the Land</w:t>
      </w:r>
      <w:r w:rsidR="004F6D4C" w:rsidRPr="00730928">
        <w:t xml:space="preserve"> and the Road</w:t>
      </w:r>
      <w:del w:id="26" w:author="Alice Lam" w:date="2022-06-08T12:06:00Z">
        <w:r w:rsidRPr="00730928" w:rsidDel="00D93DC4">
          <w:delText>;</w:delText>
        </w:r>
        <w:r w:rsidRPr="00D93DC4" w:rsidDel="00D93DC4">
          <w:rPr>
            <w:spacing w:val="1"/>
          </w:rPr>
          <w:delText xml:space="preserve"> </w:delText>
        </w:r>
        <w:r w:rsidRPr="00730928" w:rsidDel="00D93DC4">
          <w:delText>and</w:delText>
        </w:r>
      </w:del>
      <w:ins w:id="27" w:author="Alice Lam" w:date="2022-06-08T12:06:00Z">
        <w:r w:rsidR="00D93DC4">
          <w:t>.</w:t>
        </w:r>
      </w:ins>
    </w:p>
    <w:p w14:paraId="30D18AEF" w14:textId="77777777" w:rsidR="00B91A86" w:rsidRPr="00730928" w:rsidRDefault="00B91A86" w:rsidP="0098190C">
      <w:pPr>
        <w:pStyle w:val="BodyText"/>
        <w:kinsoku w:val="0"/>
        <w:overflowPunct w:val="0"/>
        <w:rPr>
          <w:sz w:val="24"/>
          <w:szCs w:val="24"/>
        </w:rPr>
      </w:pPr>
    </w:p>
    <w:p w14:paraId="71CBC7A4" w14:textId="462B8540" w:rsidR="00B91A86" w:rsidRPr="00730928" w:rsidDel="00701752" w:rsidRDefault="00B91A86" w:rsidP="0098190C">
      <w:pPr>
        <w:pStyle w:val="ListParagraph"/>
        <w:numPr>
          <w:ilvl w:val="2"/>
          <w:numId w:val="4"/>
        </w:numPr>
        <w:tabs>
          <w:tab w:val="left" w:pos="1923"/>
        </w:tabs>
        <w:kinsoku w:val="0"/>
        <w:overflowPunct w:val="0"/>
        <w:ind w:left="1922"/>
        <w:rPr>
          <w:del w:id="28" w:author="Alice Lam" w:date="2022-06-08T12:08:00Z"/>
        </w:rPr>
      </w:pPr>
      <w:commentRangeStart w:id="29"/>
      <w:del w:id="30" w:author="Alice Lam" w:date="2022-06-08T12:10:00Z">
        <w:r w:rsidRPr="00730928" w:rsidDel="00701752">
          <w:delText>the Development</w:delText>
        </w:r>
        <w:r w:rsidR="00FD63B8" w:rsidRPr="00730928" w:rsidDel="00701752">
          <w:delText xml:space="preserve"> Consent</w:delText>
        </w:r>
        <w:r w:rsidR="002006CC" w:rsidDel="00701752">
          <w:delText xml:space="preserve"> inclusive of its conditions</w:delText>
        </w:r>
      </w:del>
      <w:r w:rsidRPr="00730928">
        <w:t>.</w:t>
      </w:r>
      <w:commentRangeEnd w:id="29"/>
      <w:r w:rsidR="00701752">
        <w:rPr>
          <w:rStyle w:val="CommentReference"/>
          <w:b/>
          <w:bCs/>
        </w:rPr>
        <w:commentReference w:id="29"/>
      </w:r>
    </w:p>
    <w:p w14:paraId="31B6D018" w14:textId="4671D4DE" w:rsidR="00B91A86" w:rsidRPr="00730928" w:rsidDel="00701752" w:rsidRDefault="00B91A86" w:rsidP="0098190C">
      <w:pPr>
        <w:pStyle w:val="BodyText"/>
        <w:kinsoku w:val="0"/>
        <w:overflowPunct w:val="0"/>
        <w:rPr>
          <w:del w:id="31" w:author="Alice Lam" w:date="2022-06-08T12:08:00Z"/>
          <w:sz w:val="24"/>
          <w:szCs w:val="24"/>
        </w:rPr>
      </w:pPr>
    </w:p>
    <w:p w14:paraId="4D5A09C0" w14:textId="0E41D196" w:rsidR="00BB1877" w:rsidRPr="00730928" w:rsidDel="00701752" w:rsidRDefault="00BB1877" w:rsidP="0098190C">
      <w:pPr>
        <w:pStyle w:val="BodyText"/>
        <w:kinsoku w:val="0"/>
        <w:overflowPunct w:val="0"/>
        <w:rPr>
          <w:del w:id="32" w:author="Alice Lam" w:date="2022-06-08T12:08:00Z"/>
          <w:sz w:val="24"/>
          <w:szCs w:val="24"/>
        </w:rPr>
      </w:pPr>
    </w:p>
    <w:p w14:paraId="1234ED35" w14:textId="5EC7B845" w:rsidR="00B91A86" w:rsidRPr="00730928" w:rsidRDefault="0019270A" w:rsidP="0098190C">
      <w:pPr>
        <w:pStyle w:val="Heading1"/>
        <w:numPr>
          <w:ilvl w:val="0"/>
          <w:numId w:val="4"/>
        </w:numPr>
        <w:tabs>
          <w:tab w:val="left" w:pos="1073"/>
        </w:tabs>
        <w:kinsoku w:val="0"/>
        <w:overflowPunct w:val="0"/>
        <w:ind w:hanging="851"/>
        <w:rPr>
          <w:color w:val="000000"/>
          <w:sz w:val="24"/>
          <w:szCs w:val="24"/>
        </w:rPr>
      </w:pPr>
      <w:r>
        <w:rPr>
          <w:sz w:val="24"/>
          <w:szCs w:val="24"/>
        </w:rPr>
        <w:t>INFRASTRUCTURE WORKS</w:t>
      </w:r>
    </w:p>
    <w:p w14:paraId="137CD7A8" w14:textId="77777777" w:rsidR="00B91A86" w:rsidRPr="00730928" w:rsidRDefault="00B91A86" w:rsidP="0098190C">
      <w:pPr>
        <w:pStyle w:val="BodyText"/>
        <w:kinsoku w:val="0"/>
        <w:overflowPunct w:val="0"/>
        <w:rPr>
          <w:b/>
          <w:bCs/>
          <w:sz w:val="24"/>
          <w:szCs w:val="24"/>
        </w:rPr>
      </w:pPr>
    </w:p>
    <w:p w14:paraId="3D3845B7" w14:textId="74379838" w:rsidR="00447A1D" w:rsidRDefault="00AD7650" w:rsidP="00447A1D">
      <w:pPr>
        <w:pStyle w:val="BodyText"/>
        <w:numPr>
          <w:ilvl w:val="2"/>
          <w:numId w:val="4"/>
        </w:numPr>
        <w:kinsoku w:val="0"/>
        <w:overflowPunct w:val="0"/>
        <w:ind w:right="339"/>
        <w:rPr>
          <w:sz w:val="24"/>
          <w:szCs w:val="24"/>
        </w:rPr>
      </w:pPr>
      <w:r>
        <w:rPr>
          <w:sz w:val="24"/>
          <w:szCs w:val="24"/>
        </w:rPr>
        <w:t xml:space="preserve">The Developer shall commence the </w:t>
      </w:r>
      <w:r w:rsidR="00056FBB">
        <w:rPr>
          <w:sz w:val="24"/>
          <w:szCs w:val="24"/>
        </w:rPr>
        <w:t xml:space="preserve">Infrastructure Works as soon as practicable after </w:t>
      </w:r>
      <w:r w:rsidR="009F4114">
        <w:rPr>
          <w:sz w:val="24"/>
          <w:szCs w:val="24"/>
        </w:rPr>
        <w:t xml:space="preserve">the Development Consent </w:t>
      </w:r>
      <w:r w:rsidR="0048234C">
        <w:rPr>
          <w:sz w:val="24"/>
          <w:szCs w:val="24"/>
        </w:rPr>
        <w:t>is granted</w:t>
      </w:r>
      <w:r w:rsidR="00056FBB">
        <w:rPr>
          <w:sz w:val="24"/>
          <w:szCs w:val="24"/>
        </w:rPr>
        <w:t>.</w:t>
      </w:r>
    </w:p>
    <w:p w14:paraId="0A552D5D" w14:textId="77777777" w:rsidR="00447A1D" w:rsidRDefault="00447A1D" w:rsidP="00447A1D">
      <w:pPr>
        <w:pStyle w:val="BodyText"/>
        <w:kinsoku w:val="0"/>
        <w:overflowPunct w:val="0"/>
        <w:ind w:left="1923" w:right="339"/>
        <w:rPr>
          <w:sz w:val="24"/>
          <w:szCs w:val="24"/>
        </w:rPr>
      </w:pPr>
    </w:p>
    <w:p w14:paraId="2B2AD166" w14:textId="77777777" w:rsidR="00447A1D" w:rsidRDefault="0077766B" w:rsidP="00447A1D">
      <w:pPr>
        <w:pStyle w:val="BodyText"/>
        <w:numPr>
          <w:ilvl w:val="2"/>
          <w:numId w:val="4"/>
        </w:numPr>
        <w:kinsoku w:val="0"/>
        <w:overflowPunct w:val="0"/>
        <w:ind w:right="339"/>
        <w:rPr>
          <w:sz w:val="24"/>
          <w:szCs w:val="24"/>
        </w:rPr>
      </w:pPr>
      <w:r w:rsidRPr="00730928">
        <w:rPr>
          <w:sz w:val="24"/>
          <w:szCs w:val="24"/>
        </w:rPr>
        <w:t xml:space="preserve">The </w:t>
      </w:r>
      <w:r w:rsidR="002E2C36">
        <w:rPr>
          <w:sz w:val="24"/>
          <w:szCs w:val="24"/>
        </w:rPr>
        <w:t xml:space="preserve">Infrastructure </w:t>
      </w:r>
      <w:r w:rsidRPr="00730928">
        <w:rPr>
          <w:sz w:val="24"/>
          <w:szCs w:val="24"/>
        </w:rPr>
        <w:t>Works</w:t>
      </w:r>
      <w:r w:rsidR="002E2C36">
        <w:rPr>
          <w:sz w:val="24"/>
          <w:szCs w:val="24"/>
        </w:rPr>
        <w:t xml:space="preserve"> </w:t>
      </w:r>
      <w:r w:rsidRPr="00730928">
        <w:rPr>
          <w:sz w:val="24"/>
          <w:szCs w:val="24"/>
        </w:rPr>
        <w:t xml:space="preserve">required under this Deed will be taken to have been completed for the purpose of this </w:t>
      </w:r>
      <w:r w:rsidR="0073748F" w:rsidRPr="00730928">
        <w:rPr>
          <w:sz w:val="24"/>
          <w:szCs w:val="24"/>
        </w:rPr>
        <w:t>D</w:t>
      </w:r>
      <w:r w:rsidRPr="00730928">
        <w:rPr>
          <w:sz w:val="24"/>
          <w:szCs w:val="24"/>
        </w:rPr>
        <w:t xml:space="preserve">eed when a Certificate </w:t>
      </w:r>
      <w:r w:rsidRPr="00730928">
        <w:rPr>
          <w:sz w:val="24"/>
          <w:szCs w:val="24"/>
        </w:rPr>
        <w:lastRenderedPageBreak/>
        <w:t xml:space="preserve">of Practical Completion has been issued for those </w:t>
      </w:r>
      <w:r w:rsidR="002E2C36">
        <w:rPr>
          <w:sz w:val="24"/>
          <w:szCs w:val="24"/>
        </w:rPr>
        <w:t xml:space="preserve">Infrastructure </w:t>
      </w:r>
      <w:r w:rsidRPr="00730928">
        <w:rPr>
          <w:sz w:val="24"/>
          <w:szCs w:val="24"/>
        </w:rPr>
        <w:t>Works.</w:t>
      </w:r>
    </w:p>
    <w:p w14:paraId="0F47EDEC" w14:textId="77777777" w:rsidR="00447A1D" w:rsidRDefault="00447A1D" w:rsidP="00447A1D">
      <w:pPr>
        <w:pStyle w:val="BodyText"/>
        <w:kinsoku w:val="0"/>
        <w:overflowPunct w:val="0"/>
        <w:ind w:left="1923" w:right="339"/>
        <w:rPr>
          <w:sz w:val="24"/>
          <w:szCs w:val="24"/>
        </w:rPr>
      </w:pPr>
    </w:p>
    <w:p w14:paraId="4D831C7F" w14:textId="03450278" w:rsidR="0077766B" w:rsidRDefault="0019270A" w:rsidP="00447A1D">
      <w:pPr>
        <w:pStyle w:val="BodyText"/>
        <w:numPr>
          <w:ilvl w:val="2"/>
          <w:numId w:val="4"/>
        </w:numPr>
        <w:kinsoku w:val="0"/>
        <w:overflowPunct w:val="0"/>
        <w:ind w:right="339"/>
        <w:rPr>
          <w:sz w:val="24"/>
          <w:szCs w:val="24"/>
        </w:rPr>
      </w:pPr>
      <w:r>
        <w:rPr>
          <w:sz w:val="24"/>
          <w:szCs w:val="24"/>
        </w:rPr>
        <w:t>T</w:t>
      </w:r>
      <w:r w:rsidR="0077766B" w:rsidRPr="00447A1D">
        <w:rPr>
          <w:sz w:val="24"/>
          <w:szCs w:val="24"/>
        </w:rPr>
        <w:t xml:space="preserve">he </w:t>
      </w:r>
      <w:r>
        <w:rPr>
          <w:sz w:val="24"/>
          <w:szCs w:val="24"/>
        </w:rPr>
        <w:t xml:space="preserve">Infrastructure </w:t>
      </w:r>
      <w:r w:rsidR="0077766B" w:rsidRPr="00447A1D">
        <w:rPr>
          <w:sz w:val="24"/>
          <w:szCs w:val="24"/>
        </w:rPr>
        <w:t xml:space="preserve">Works must be completed </w:t>
      </w:r>
      <w:r w:rsidR="00056FBB">
        <w:rPr>
          <w:sz w:val="24"/>
          <w:szCs w:val="24"/>
        </w:rPr>
        <w:t>by the Developer</w:t>
      </w:r>
      <w:r w:rsidR="0077766B" w:rsidRPr="00447A1D">
        <w:rPr>
          <w:sz w:val="24"/>
          <w:szCs w:val="24"/>
        </w:rPr>
        <w:t xml:space="preserve"> </w:t>
      </w:r>
      <w:r w:rsidR="00262E3F">
        <w:rPr>
          <w:sz w:val="24"/>
          <w:szCs w:val="24"/>
        </w:rPr>
        <w:t xml:space="preserve">and be ready to use </w:t>
      </w:r>
      <w:r w:rsidR="0077766B" w:rsidRPr="00447A1D">
        <w:rPr>
          <w:sz w:val="24"/>
          <w:szCs w:val="24"/>
        </w:rPr>
        <w:t>prior to the iss</w:t>
      </w:r>
      <w:r w:rsidR="00B75D5D" w:rsidRPr="00447A1D">
        <w:rPr>
          <w:sz w:val="24"/>
          <w:szCs w:val="24"/>
        </w:rPr>
        <w:t>ue of a</w:t>
      </w:r>
      <w:r w:rsidR="00077ABE">
        <w:rPr>
          <w:sz w:val="24"/>
          <w:szCs w:val="24"/>
        </w:rPr>
        <w:t>n</w:t>
      </w:r>
      <w:r w:rsidR="00B75D5D" w:rsidRPr="00447A1D">
        <w:rPr>
          <w:sz w:val="24"/>
          <w:szCs w:val="24"/>
        </w:rPr>
        <w:t xml:space="preserve"> </w:t>
      </w:r>
      <w:r>
        <w:rPr>
          <w:sz w:val="24"/>
          <w:szCs w:val="24"/>
        </w:rPr>
        <w:t xml:space="preserve">Occupation </w:t>
      </w:r>
      <w:r w:rsidR="00B75D5D" w:rsidRPr="00447A1D">
        <w:rPr>
          <w:sz w:val="24"/>
          <w:szCs w:val="24"/>
        </w:rPr>
        <w:t>Certificate for the Development</w:t>
      </w:r>
      <w:r w:rsidR="0077766B" w:rsidRPr="00447A1D">
        <w:rPr>
          <w:sz w:val="24"/>
          <w:szCs w:val="24"/>
        </w:rPr>
        <w:t>.</w:t>
      </w:r>
    </w:p>
    <w:p w14:paraId="02E09FD9" w14:textId="77777777" w:rsidR="001D3CA0" w:rsidRDefault="001D3CA0" w:rsidP="001D3CA0">
      <w:pPr>
        <w:pStyle w:val="ListParagraph"/>
      </w:pPr>
    </w:p>
    <w:p w14:paraId="097C5BF6" w14:textId="2DD73BA3" w:rsidR="001D3CA0" w:rsidRDefault="001D3CA0" w:rsidP="00447A1D">
      <w:pPr>
        <w:pStyle w:val="BodyText"/>
        <w:numPr>
          <w:ilvl w:val="2"/>
          <w:numId w:val="4"/>
        </w:numPr>
        <w:kinsoku w:val="0"/>
        <w:overflowPunct w:val="0"/>
        <w:ind w:right="339"/>
        <w:rPr>
          <w:sz w:val="24"/>
          <w:szCs w:val="24"/>
        </w:rPr>
      </w:pPr>
      <w:r>
        <w:rPr>
          <w:sz w:val="24"/>
          <w:szCs w:val="24"/>
        </w:rPr>
        <w:t xml:space="preserve">The Infrastructure Works </w:t>
      </w:r>
      <w:del w:id="33" w:author="Alice Lam" w:date="2022-06-08T12:14:00Z">
        <w:r w:rsidDel="00AE534B">
          <w:rPr>
            <w:sz w:val="24"/>
            <w:szCs w:val="24"/>
          </w:rPr>
          <w:delText>may include any</w:delText>
        </w:r>
      </w:del>
      <w:ins w:id="34" w:author="Alice Lam" w:date="2022-06-08T12:14:00Z">
        <w:r w:rsidR="00AE534B">
          <w:rPr>
            <w:sz w:val="24"/>
            <w:szCs w:val="24"/>
          </w:rPr>
          <w:t>must comply with</w:t>
        </w:r>
      </w:ins>
      <w:r>
        <w:rPr>
          <w:sz w:val="24"/>
          <w:szCs w:val="24"/>
        </w:rPr>
        <w:t xml:space="preserve"> conditions of consent imposed by the consent authority</w:t>
      </w:r>
      <w:ins w:id="35" w:author="Alice Lam" w:date="2022-06-08T12:09:00Z">
        <w:r w:rsidR="00701752">
          <w:rPr>
            <w:sz w:val="24"/>
            <w:szCs w:val="24"/>
          </w:rPr>
          <w:t>, to the extent they are applicable to the Infrastructure Works</w:t>
        </w:r>
      </w:ins>
      <w:r>
        <w:rPr>
          <w:sz w:val="24"/>
          <w:szCs w:val="24"/>
        </w:rPr>
        <w:t>.</w:t>
      </w:r>
    </w:p>
    <w:p w14:paraId="397908F1" w14:textId="77777777" w:rsidR="001D3CA0" w:rsidRDefault="001D3CA0" w:rsidP="001D3CA0">
      <w:pPr>
        <w:pStyle w:val="ListParagraph"/>
      </w:pPr>
    </w:p>
    <w:p w14:paraId="7BEC7608" w14:textId="7D2CF638" w:rsidR="001D3CA0" w:rsidRPr="00447A1D" w:rsidRDefault="001D3CA0" w:rsidP="00447A1D">
      <w:pPr>
        <w:pStyle w:val="BodyText"/>
        <w:numPr>
          <w:ilvl w:val="2"/>
          <w:numId w:val="4"/>
        </w:numPr>
        <w:kinsoku w:val="0"/>
        <w:overflowPunct w:val="0"/>
        <w:ind w:right="339"/>
        <w:rPr>
          <w:sz w:val="24"/>
          <w:szCs w:val="24"/>
        </w:rPr>
      </w:pPr>
      <w:commentRangeStart w:id="36"/>
      <w:del w:id="37" w:author="Alice Lam" w:date="2022-06-08T12:10:00Z">
        <w:r w:rsidDel="00701752">
          <w:rPr>
            <w:sz w:val="24"/>
            <w:szCs w:val="24"/>
          </w:rPr>
          <w:delText>The engineering and drainage works required by the Development Consent granted by the consent authority must be completed to the Council’s satisfaction prior to the issue of an Occupation Certificate for any stage of the Development the subject of the Development Consent</w:delText>
        </w:r>
      </w:del>
      <w:r>
        <w:rPr>
          <w:sz w:val="24"/>
          <w:szCs w:val="24"/>
        </w:rPr>
        <w:t>.</w:t>
      </w:r>
      <w:commentRangeEnd w:id="36"/>
      <w:r w:rsidR="00701752">
        <w:rPr>
          <w:rStyle w:val="CommentReference"/>
        </w:rPr>
        <w:commentReference w:id="36"/>
      </w:r>
    </w:p>
    <w:p w14:paraId="39E908BB" w14:textId="731790A2" w:rsidR="00B91A86" w:rsidRDefault="00B91A86" w:rsidP="0098190C">
      <w:pPr>
        <w:pStyle w:val="BodyText"/>
        <w:kinsoku w:val="0"/>
        <w:overflowPunct w:val="0"/>
        <w:rPr>
          <w:sz w:val="24"/>
          <w:szCs w:val="24"/>
        </w:rPr>
      </w:pPr>
    </w:p>
    <w:p w14:paraId="6A149C72" w14:textId="77777777" w:rsidR="00144847" w:rsidRPr="00730928" w:rsidRDefault="00144847" w:rsidP="0098190C">
      <w:pPr>
        <w:pStyle w:val="BodyText"/>
        <w:kinsoku w:val="0"/>
        <w:overflowPunct w:val="0"/>
        <w:rPr>
          <w:sz w:val="24"/>
          <w:szCs w:val="24"/>
        </w:rPr>
      </w:pPr>
    </w:p>
    <w:p w14:paraId="0CCA275C" w14:textId="0CF06A61" w:rsidR="0044070C" w:rsidRDefault="0044070C" w:rsidP="0098190C">
      <w:pPr>
        <w:pStyle w:val="Heading1"/>
        <w:numPr>
          <w:ilvl w:val="0"/>
          <w:numId w:val="4"/>
        </w:numPr>
        <w:tabs>
          <w:tab w:val="left" w:pos="1073"/>
        </w:tabs>
        <w:kinsoku w:val="0"/>
        <w:overflowPunct w:val="0"/>
        <w:ind w:hanging="851"/>
        <w:rPr>
          <w:ins w:id="38" w:author="Alice Lam" w:date="2022-06-08T12:45:00Z"/>
          <w:color w:val="000000"/>
          <w:sz w:val="24"/>
          <w:szCs w:val="24"/>
        </w:rPr>
      </w:pPr>
      <w:ins w:id="39" w:author="Alice Lam" w:date="2022-06-08T12:44:00Z">
        <w:r>
          <w:rPr>
            <w:color w:val="000000"/>
            <w:sz w:val="24"/>
            <w:szCs w:val="24"/>
          </w:rPr>
          <w:t xml:space="preserve">ACCESS </w:t>
        </w:r>
      </w:ins>
      <w:ins w:id="40" w:author="Alice Lam" w:date="2022-06-08T12:45:00Z">
        <w:r w:rsidR="000A7009">
          <w:rPr>
            <w:color w:val="000000"/>
            <w:sz w:val="24"/>
            <w:szCs w:val="24"/>
          </w:rPr>
          <w:t xml:space="preserve">TO COUNCIL CONTROLLED LAND </w:t>
        </w:r>
      </w:ins>
    </w:p>
    <w:p w14:paraId="356A99A0" w14:textId="3F8E3551" w:rsidR="000A7009" w:rsidRDefault="000A7009" w:rsidP="000A7009">
      <w:pPr>
        <w:rPr>
          <w:ins w:id="41" w:author="Alice Lam" w:date="2022-06-08T12:45:00Z"/>
        </w:rPr>
      </w:pPr>
    </w:p>
    <w:p w14:paraId="4DA02F94" w14:textId="3E415DCC" w:rsidR="000A7009" w:rsidRDefault="000A7009" w:rsidP="000A7009">
      <w:pPr>
        <w:ind w:left="1072"/>
        <w:rPr>
          <w:ins w:id="42" w:author="Alice Lam" w:date="2022-06-08T12:46:00Z"/>
        </w:rPr>
      </w:pPr>
      <w:ins w:id="43" w:author="Alice Lam" w:date="2022-06-08T12:45:00Z">
        <w:r>
          <w:t xml:space="preserve">The Council agrees to permit the Developer to enter, pass through or occupy any Council owned or controlled land in order to enable the Developer </w:t>
        </w:r>
      </w:ins>
      <w:ins w:id="44" w:author="Alice Lam" w:date="2022-06-08T12:46:00Z">
        <w:r>
          <w:t xml:space="preserve">to properly perform its obligations under this agreement. </w:t>
        </w:r>
      </w:ins>
    </w:p>
    <w:p w14:paraId="6CB83625" w14:textId="77777777" w:rsidR="000A7009" w:rsidRDefault="000A7009">
      <w:pPr>
        <w:ind w:left="1072"/>
        <w:rPr>
          <w:ins w:id="45" w:author="Alice Lam" w:date="2022-06-08T12:46:00Z"/>
        </w:rPr>
        <w:pPrChange w:id="46" w:author="Alice Lam" w:date="2022-06-08T12:46:00Z">
          <w:pPr>
            <w:pStyle w:val="ListParagraph"/>
            <w:numPr>
              <w:ilvl w:val="2"/>
              <w:numId w:val="4"/>
            </w:numPr>
            <w:ind w:hanging="849"/>
          </w:pPr>
        </w:pPrChange>
      </w:pPr>
    </w:p>
    <w:p w14:paraId="3C00CA8C" w14:textId="4DDC0575" w:rsidR="00B91A86" w:rsidRPr="00730928" w:rsidRDefault="00B91A86" w:rsidP="0098190C">
      <w:pPr>
        <w:pStyle w:val="Heading1"/>
        <w:numPr>
          <w:ilvl w:val="0"/>
          <w:numId w:val="4"/>
        </w:numPr>
        <w:tabs>
          <w:tab w:val="left" w:pos="1073"/>
        </w:tabs>
        <w:kinsoku w:val="0"/>
        <w:overflowPunct w:val="0"/>
        <w:ind w:hanging="851"/>
        <w:rPr>
          <w:color w:val="000000"/>
          <w:sz w:val="24"/>
          <w:szCs w:val="24"/>
        </w:rPr>
      </w:pPr>
      <w:r w:rsidRPr="00730928">
        <w:rPr>
          <w:sz w:val="24"/>
          <w:szCs w:val="24"/>
        </w:rPr>
        <w:t xml:space="preserve">APPLICATION OF SECTION </w:t>
      </w:r>
      <w:r w:rsidR="00FD63B8" w:rsidRPr="00730928">
        <w:rPr>
          <w:sz w:val="24"/>
          <w:szCs w:val="24"/>
        </w:rPr>
        <w:t xml:space="preserve">7.11 AND </w:t>
      </w:r>
      <w:r w:rsidRPr="00730928">
        <w:rPr>
          <w:sz w:val="24"/>
          <w:szCs w:val="24"/>
        </w:rPr>
        <w:t xml:space="preserve">SECTION </w:t>
      </w:r>
      <w:r w:rsidR="00FD63B8" w:rsidRPr="00730928">
        <w:rPr>
          <w:sz w:val="24"/>
          <w:szCs w:val="24"/>
        </w:rPr>
        <w:t xml:space="preserve">7.12 </w:t>
      </w:r>
      <w:r w:rsidRPr="00730928">
        <w:rPr>
          <w:sz w:val="24"/>
          <w:szCs w:val="24"/>
        </w:rPr>
        <w:t>OF THE</w:t>
      </w:r>
      <w:r w:rsidRPr="00730928">
        <w:rPr>
          <w:spacing w:val="-11"/>
          <w:sz w:val="24"/>
          <w:szCs w:val="24"/>
        </w:rPr>
        <w:t xml:space="preserve"> </w:t>
      </w:r>
      <w:r w:rsidRPr="00730928">
        <w:rPr>
          <w:sz w:val="24"/>
          <w:szCs w:val="24"/>
        </w:rPr>
        <w:t>ACT</w:t>
      </w:r>
    </w:p>
    <w:p w14:paraId="056723D2" w14:textId="77777777" w:rsidR="00B91A86" w:rsidRPr="00730928" w:rsidRDefault="00B91A86" w:rsidP="0098190C">
      <w:pPr>
        <w:pStyle w:val="BodyText"/>
        <w:kinsoku w:val="0"/>
        <w:overflowPunct w:val="0"/>
        <w:rPr>
          <w:b/>
          <w:bCs/>
          <w:sz w:val="24"/>
          <w:szCs w:val="24"/>
        </w:rPr>
      </w:pPr>
    </w:p>
    <w:p w14:paraId="60D5E34A" w14:textId="77777777" w:rsidR="00B91A86" w:rsidRPr="00730928" w:rsidRDefault="00B91A86" w:rsidP="0098190C">
      <w:pPr>
        <w:pStyle w:val="BodyText"/>
        <w:kinsoku w:val="0"/>
        <w:overflowPunct w:val="0"/>
        <w:ind w:left="1073"/>
        <w:rPr>
          <w:sz w:val="24"/>
          <w:szCs w:val="24"/>
        </w:rPr>
      </w:pPr>
      <w:r w:rsidRPr="00730928">
        <w:rPr>
          <w:sz w:val="24"/>
          <w:szCs w:val="24"/>
        </w:rPr>
        <w:t xml:space="preserve">The application of sections </w:t>
      </w:r>
      <w:r w:rsidR="00FD63B8" w:rsidRPr="00730928">
        <w:rPr>
          <w:sz w:val="24"/>
          <w:szCs w:val="24"/>
        </w:rPr>
        <w:t>7.11 and 7.12 of the</w:t>
      </w:r>
      <w:r w:rsidRPr="00730928">
        <w:rPr>
          <w:sz w:val="24"/>
          <w:szCs w:val="24"/>
        </w:rPr>
        <w:t xml:space="preserve"> Act are excluded to the extent </w:t>
      </w:r>
      <w:r w:rsidR="00705E9F" w:rsidRPr="00730928">
        <w:rPr>
          <w:sz w:val="24"/>
          <w:szCs w:val="24"/>
        </w:rPr>
        <w:t>provided i</w:t>
      </w:r>
      <w:r w:rsidRPr="00730928">
        <w:rPr>
          <w:sz w:val="24"/>
          <w:szCs w:val="24"/>
        </w:rPr>
        <w:t xml:space="preserve">n </w:t>
      </w:r>
      <w:r w:rsidRPr="00730928">
        <w:rPr>
          <w:b/>
          <w:bCs/>
          <w:sz w:val="24"/>
          <w:szCs w:val="24"/>
        </w:rPr>
        <w:t>Schedule 1</w:t>
      </w:r>
      <w:r w:rsidRPr="00730928">
        <w:rPr>
          <w:sz w:val="24"/>
          <w:szCs w:val="24"/>
        </w:rPr>
        <w:t>.</w:t>
      </w:r>
    </w:p>
    <w:p w14:paraId="087D69F9" w14:textId="33C2BC86" w:rsidR="00B91A86" w:rsidRDefault="00B91A86" w:rsidP="0098190C">
      <w:pPr>
        <w:pStyle w:val="BodyText"/>
        <w:kinsoku w:val="0"/>
        <w:overflowPunct w:val="0"/>
        <w:rPr>
          <w:sz w:val="24"/>
          <w:szCs w:val="24"/>
        </w:rPr>
      </w:pPr>
    </w:p>
    <w:p w14:paraId="50C724DD" w14:textId="77777777" w:rsidR="00144847" w:rsidRPr="00730928" w:rsidRDefault="00144847" w:rsidP="0098190C">
      <w:pPr>
        <w:pStyle w:val="BodyText"/>
        <w:kinsoku w:val="0"/>
        <w:overflowPunct w:val="0"/>
        <w:rPr>
          <w:sz w:val="24"/>
          <w:szCs w:val="24"/>
        </w:rPr>
      </w:pPr>
    </w:p>
    <w:p w14:paraId="4E573200" w14:textId="0B93F650" w:rsidR="00B91A86" w:rsidRPr="00730928" w:rsidRDefault="00276C25" w:rsidP="0098190C">
      <w:pPr>
        <w:pStyle w:val="Heading1"/>
        <w:numPr>
          <w:ilvl w:val="0"/>
          <w:numId w:val="4"/>
        </w:numPr>
        <w:tabs>
          <w:tab w:val="left" w:pos="1073"/>
        </w:tabs>
        <w:kinsoku w:val="0"/>
        <w:overflowPunct w:val="0"/>
        <w:ind w:hanging="851"/>
        <w:rPr>
          <w:color w:val="000000"/>
          <w:sz w:val="24"/>
          <w:szCs w:val="24"/>
        </w:rPr>
      </w:pPr>
      <w:r w:rsidRPr="00730928">
        <w:rPr>
          <w:sz w:val="24"/>
          <w:szCs w:val="24"/>
        </w:rPr>
        <w:t xml:space="preserve"> </w:t>
      </w:r>
      <w:r w:rsidR="00F71021">
        <w:rPr>
          <w:sz w:val="24"/>
          <w:szCs w:val="24"/>
        </w:rPr>
        <w:t>PAYMENT FOR INFRASTRUCTURE WORKS</w:t>
      </w:r>
    </w:p>
    <w:p w14:paraId="0225FADA" w14:textId="77777777" w:rsidR="00907881" w:rsidRPr="00730928" w:rsidRDefault="00907881" w:rsidP="0098190C">
      <w:pPr>
        <w:pStyle w:val="BodyText"/>
        <w:kinsoku w:val="0"/>
        <w:overflowPunct w:val="0"/>
        <w:rPr>
          <w:b/>
          <w:bCs/>
          <w:sz w:val="24"/>
          <w:szCs w:val="24"/>
        </w:rPr>
      </w:pPr>
    </w:p>
    <w:p w14:paraId="0615304D" w14:textId="462FB096" w:rsidR="00907881" w:rsidRPr="00730928" w:rsidRDefault="00F71021" w:rsidP="00447A1D">
      <w:pPr>
        <w:pStyle w:val="BodyText"/>
        <w:kinsoku w:val="0"/>
        <w:overflowPunct w:val="0"/>
        <w:ind w:left="1843" w:right="21" w:hanging="709"/>
        <w:rPr>
          <w:sz w:val="24"/>
          <w:szCs w:val="24"/>
        </w:rPr>
      </w:pPr>
      <w:r>
        <w:rPr>
          <w:sz w:val="24"/>
          <w:szCs w:val="24"/>
        </w:rPr>
        <w:t xml:space="preserve">The Developer is </w:t>
      </w:r>
      <w:r w:rsidR="0048234C">
        <w:rPr>
          <w:sz w:val="24"/>
          <w:szCs w:val="24"/>
        </w:rPr>
        <w:t xml:space="preserve">to provide and </w:t>
      </w:r>
      <w:r>
        <w:rPr>
          <w:sz w:val="24"/>
          <w:szCs w:val="24"/>
        </w:rPr>
        <w:t xml:space="preserve">pay </w:t>
      </w:r>
      <w:r w:rsidR="00056FBB">
        <w:rPr>
          <w:sz w:val="24"/>
          <w:szCs w:val="24"/>
        </w:rPr>
        <w:t>for the Infrastructure Works</w:t>
      </w:r>
    </w:p>
    <w:p w14:paraId="75EAA8CD" w14:textId="77777777" w:rsidR="00037CA0" w:rsidRPr="00730928" w:rsidRDefault="00037CA0" w:rsidP="0098190C">
      <w:pPr>
        <w:pStyle w:val="BodyText"/>
        <w:kinsoku w:val="0"/>
        <w:overflowPunct w:val="0"/>
        <w:ind w:left="1433" w:right="21" w:hanging="360"/>
        <w:rPr>
          <w:b/>
          <w:sz w:val="24"/>
          <w:szCs w:val="24"/>
        </w:rPr>
      </w:pPr>
    </w:p>
    <w:p w14:paraId="484CFC3D" w14:textId="77777777" w:rsidR="00B91A86" w:rsidRPr="00730928" w:rsidRDefault="00B91A86" w:rsidP="0098190C">
      <w:pPr>
        <w:pStyle w:val="BodyText"/>
        <w:kinsoku w:val="0"/>
        <w:overflowPunct w:val="0"/>
        <w:rPr>
          <w:sz w:val="24"/>
          <w:szCs w:val="24"/>
        </w:rPr>
      </w:pPr>
    </w:p>
    <w:p w14:paraId="4C758AE6" w14:textId="6A637314" w:rsidR="00B91A86" w:rsidRDefault="00B91A86" w:rsidP="0098190C">
      <w:pPr>
        <w:pStyle w:val="Heading1"/>
        <w:numPr>
          <w:ilvl w:val="0"/>
          <w:numId w:val="4"/>
        </w:numPr>
        <w:kinsoku w:val="0"/>
        <w:overflowPunct w:val="0"/>
        <w:ind w:hanging="851"/>
        <w:rPr>
          <w:sz w:val="24"/>
          <w:szCs w:val="24"/>
        </w:rPr>
      </w:pPr>
      <w:r w:rsidRPr="00730928">
        <w:rPr>
          <w:sz w:val="24"/>
          <w:szCs w:val="24"/>
        </w:rPr>
        <w:t>DISPUTE</w:t>
      </w:r>
      <w:r w:rsidRPr="00730928">
        <w:rPr>
          <w:spacing w:val="-1"/>
          <w:sz w:val="24"/>
          <w:szCs w:val="24"/>
        </w:rPr>
        <w:t xml:space="preserve"> </w:t>
      </w:r>
      <w:r w:rsidRPr="00730928">
        <w:rPr>
          <w:sz w:val="24"/>
          <w:szCs w:val="24"/>
        </w:rPr>
        <w:t>RESOLUTION</w:t>
      </w:r>
    </w:p>
    <w:p w14:paraId="0442A4E7" w14:textId="77777777" w:rsidR="0098190C" w:rsidRPr="0098190C" w:rsidRDefault="0098190C" w:rsidP="0098190C"/>
    <w:p w14:paraId="545E721E" w14:textId="40DC67E1" w:rsidR="00B94DF9" w:rsidRDefault="00B94DF9" w:rsidP="0098190C">
      <w:pPr>
        <w:pStyle w:val="ListParagraph"/>
        <w:numPr>
          <w:ilvl w:val="1"/>
          <w:numId w:val="4"/>
        </w:numPr>
        <w:kinsoku w:val="0"/>
        <w:overflowPunct w:val="0"/>
        <w:ind w:hanging="851"/>
        <w:rPr>
          <w:b/>
          <w:bCs/>
        </w:rPr>
      </w:pPr>
      <w:r w:rsidRPr="00730928">
        <w:rPr>
          <w:b/>
          <w:bCs/>
        </w:rPr>
        <w:t>Reference to Dispute</w:t>
      </w:r>
    </w:p>
    <w:p w14:paraId="6289EF17" w14:textId="77777777" w:rsidR="0098190C" w:rsidRPr="00730928" w:rsidRDefault="0098190C" w:rsidP="0098190C">
      <w:pPr>
        <w:pStyle w:val="ListParagraph"/>
        <w:kinsoku w:val="0"/>
        <w:overflowPunct w:val="0"/>
        <w:ind w:left="1072" w:firstLine="0"/>
        <w:rPr>
          <w:b/>
          <w:bCs/>
        </w:rPr>
      </w:pPr>
    </w:p>
    <w:p w14:paraId="464CDD90" w14:textId="75C1CA95" w:rsidR="00B94DF9" w:rsidRDefault="00B94DF9" w:rsidP="0098190C">
      <w:pPr>
        <w:pStyle w:val="ListParagraph"/>
        <w:kinsoku w:val="0"/>
        <w:overflowPunct w:val="0"/>
        <w:ind w:left="1134" w:firstLine="0"/>
        <w:rPr>
          <w:bCs/>
        </w:rPr>
      </w:pPr>
      <w:r w:rsidRPr="00730928">
        <w:rPr>
          <w:bCs/>
        </w:rPr>
        <w:t>If a dispute arises between the parties in relation to this Deed, the parties must not commence any court proceedings relating to the dispute unless the parties have complied with this clause, except where a party seeks urgent interlocutory relief.</w:t>
      </w:r>
    </w:p>
    <w:p w14:paraId="2685A360" w14:textId="77777777" w:rsidR="0098190C" w:rsidRPr="00730928" w:rsidRDefault="0098190C" w:rsidP="0098190C">
      <w:pPr>
        <w:pStyle w:val="ListParagraph"/>
        <w:kinsoku w:val="0"/>
        <w:overflowPunct w:val="0"/>
        <w:ind w:left="1134" w:firstLine="0"/>
        <w:rPr>
          <w:bCs/>
        </w:rPr>
      </w:pPr>
    </w:p>
    <w:p w14:paraId="0DDCB009" w14:textId="6FD96D6B" w:rsidR="00B94DF9" w:rsidRDefault="00B94DF9" w:rsidP="0098190C">
      <w:pPr>
        <w:pStyle w:val="ListParagraph"/>
        <w:numPr>
          <w:ilvl w:val="1"/>
          <w:numId w:val="4"/>
        </w:numPr>
        <w:kinsoku w:val="0"/>
        <w:overflowPunct w:val="0"/>
        <w:ind w:hanging="851"/>
        <w:rPr>
          <w:b/>
          <w:bCs/>
        </w:rPr>
      </w:pPr>
      <w:r w:rsidRPr="00730928">
        <w:rPr>
          <w:b/>
          <w:bCs/>
        </w:rPr>
        <w:t>Notice of Dispute</w:t>
      </w:r>
    </w:p>
    <w:p w14:paraId="03479005" w14:textId="77777777" w:rsidR="0098190C" w:rsidRPr="00730928" w:rsidRDefault="0098190C" w:rsidP="0098190C">
      <w:pPr>
        <w:pStyle w:val="ListParagraph"/>
        <w:kinsoku w:val="0"/>
        <w:overflowPunct w:val="0"/>
        <w:ind w:left="1072" w:firstLine="0"/>
        <w:rPr>
          <w:b/>
          <w:bCs/>
        </w:rPr>
      </w:pPr>
    </w:p>
    <w:p w14:paraId="665A1120" w14:textId="6DA3BF93" w:rsidR="007945C6" w:rsidRDefault="00B94DF9" w:rsidP="0098190C">
      <w:pPr>
        <w:pStyle w:val="ListParagraph"/>
        <w:kinsoku w:val="0"/>
        <w:overflowPunct w:val="0"/>
        <w:ind w:left="1134" w:firstLine="0"/>
        <w:rPr>
          <w:bCs/>
        </w:rPr>
      </w:pPr>
      <w:r w:rsidRPr="00730928">
        <w:rPr>
          <w:bCs/>
        </w:rPr>
        <w:t>The party wishing to commence the dispute resolution process must give written notice (</w:t>
      </w:r>
      <w:r w:rsidRPr="00730928">
        <w:rPr>
          <w:b/>
          <w:bCs/>
        </w:rPr>
        <w:t>Notice of Dispute</w:t>
      </w:r>
      <w:r w:rsidRPr="00730928">
        <w:rPr>
          <w:bCs/>
        </w:rPr>
        <w:t>) to the other parties of:</w:t>
      </w:r>
    </w:p>
    <w:p w14:paraId="3DF96A75" w14:textId="77777777" w:rsidR="0098190C" w:rsidRPr="00730928" w:rsidRDefault="0098190C" w:rsidP="0098190C">
      <w:pPr>
        <w:pStyle w:val="ListParagraph"/>
        <w:kinsoku w:val="0"/>
        <w:overflowPunct w:val="0"/>
        <w:ind w:left="1134" w:firstLine="0"/>
        <w:rPr>
          <w:bCs/>
        </w:rPr>
      </w:pPr>
    </w:p>
    <w:p w14:paraId="284FD9E2" w14:textId="70C4321C" w:rsidR="00B94DF9" w:rsidRDefault="00B94DF9" w:rsidP="0098190C">
      <w:pPr>
        <w:pStyle w:val="ListParagraph"/>
        <w:numPr>
          <w:ilvl w:val="2"/>
          <w:numId w:val="4"/>
        </w:numPr>
        <w:kinsoku w:val="0"/>
        <w:overflowPunct w:val="0"/>
        <w:rPr>
          <w:bCs/>
        </w:rPr>
      </w:pPr>
      <w:r w:rsidRPr="00730928">
        <w:rPr>
          <w:bCs/>
        </w:rPr>
        <w:t>The nature of the dispute,</w:t>
      </w:r>
    </w:p>
    <w:p w14:paraId="5678BBA9" w14:textId="77777777" w:rsidR="0098190C" w:rsidRPr="00730928" w:rsidRDefault="0098190C" w:rsidP="0098190C">
      <w:pPr>
        <w:pStyle w:val="ListParagraph"/>
        <w:kinsoku w:val="0"/>
        <w:overflowPunct w:val="0"/>
        <w:ind w:firstLine="0"/>
        <w:rPr>
          <w:bCs/>
        </w:rPr>
      </w:pPr>
    </w:p>
    <w:p w14:paraId="3EEE9C19" w14:textId="77777777" w:rsidR="0098190C" w:rsidRDefault="00B94DF9" w:rsidP="0098190C">
      <w:pPr>
        <w:pStyle w:val="ListParagraph"/>
        <w:numPr>
          <w:ilvl w:val="2"/>
          <w:numId w:val="4"/>
        </w:numPr>
        <w:kinsoku w:val="0"/>
        <w:overflowPunct w:val="0"/>
        <w:rPr>
          <w:bCs/>
        </w:rPr>
      </w:pPr>
      <w:r w:rsidRPr="00730928">
        <w:rPr>
          <w:bCs/>
        </w:rPr>
        <w:t>The alleged basis of the dispute, and</w:t>
      </w:r>
    </w:p>
    <w:p w14:paraId="62E74033" w14:textId="77777777" w:rsidR="0098190C" w:rsidRPr="0098190C" w:rsidRDefault="0098190C" w:rsidP="0098190C">
      <w:pPr>
        <w:pStyle w:val="ListParagraph"/>
        <w:rPr>
          <w:bCs/>
        </w:rPr>
      </w:pPr>
    </w:p>
    <w:p w14:paraId="69E69A7B" w14:textId="50E9452D" w:rsidR="00B94DF9" w:rsidRDefault="00B94DF9" w:rsidP="0098190C">
      <w:pPr>
        <w:pStyle w:val="ListParagraph"/>
        <w:numPr>
          <w:ilvl w:val="2"/>
          <w:numId w:val="4"/>
        </w:numPr>
        <w:kinsoku w:val="0"/>
        <w:overflowPunct w:val="0"/>
        <w:rPr>
          <w:bCs/>
        </w:rPr>
      </w:pPr>
      <w:r w:rsidRPr="0098190C">
        <w:rPr>
          <w:bCs/>
        </w:rPr>
        <w:t>The position which the party issuing the Notice of Dispute believes is correct.</w:t>
      </w:r>
    </w:p>
    <w:p w14:paraId="200FA691" w14:textId="77777777" w:rsidR="0098190C" w:rsidRPr="005747DE" w:rsidRDefault="0098190C" w:rsidP="005747DE">
      <w:pPr>
        <w:kinsoku w:val="0"/>
        <w:overflowPunct w:val="0"/>
        <w:rPr>
          <w:bCs/>
        </w:rPr>
      </w:pPr>
    </w:p>
    <w:p w14:paraId="4EC153FF" w14:textId="554D19E8" w:rsidR="00B94DF9" w:rsidRDefault="00B94DF9" w:rsidP="0098190C">
      <w:pPr>
        <w:pStyle w:val="ListParagraph"/>
        <w:numPr>
          <w:ilvl w:val="1"/>
          <w:numId w:val="4"/>
        </w:numPr>
        <w:kinsoku w:val="0"/>
        <w:overflowPunct w:val="0"/>
        <w:ind w:hanging="851"/>
        <w:rPr>
          <w:b/>
          <w:bCs/>
        </w:rPr>
      </w:pPr>
      <w:r w:rsidRPr="00730928">
        <w:rPr>
          <w:b/>
          <w:bCs/>
        </w:rPr>
        <w:t>Representatives of Parties to Meet</w:t>
      </w:r>
    </w:p>
    <w:p w14:paraId="09E7AA95" w14:textId="77777777" w:rsidR="0098190C" w:rsidRPr="00730928" w:rsidRDefault="0098190C" w:rsidP="0098190C">
      <w:pPr>
        <w:pStyle w:val="ListParagraph"/>
        <w:kinsoku w:val="0"/>
        <w:overflowPunct w:val="0"/>
        <w:ind w:left="1072" w:firstLine="0"/>
        <w:rPr>
          <w:b/>
          <w:bCs/>
        </w:rPr>
      </w:pPr>
    </w:p>
    <w:p w14:paraId="5F0B29EB" w14:textId="77777777" w:rsidR="0098190C" w:rsidRDefault="00B94DF9" w:rsidP="0098190C">
      <w:pPr>
        <w:pStyle w:val="ListParagraph"/>
        <w:numPr>
          <w:ilvl w:val="2"/>
          <w:numId w:val="4"/>
        </w:numPr>
        <w:kinsoku w:val="0"/>
        <w:overflowPunct w:val="0"/>
        <w:rPr>
          <w:bCs/>
        </w:rPr>
      </w:pPr>
      <w:r w:rsidRPr="00730928">
        <w:rPr>
          <w:bCs/>
        </w:rPr>
        <w:lastRenderedPageBreak/>
        <w:t>The representatives of the parties must promptly (and in any event within 14 Business Days of the Notice of Dispute) meet in good faith to attempt to resolve the notified dispute.</w:t>
      </w:r>
    </w:p>
    <w:p w14:paraId="14C84862" w14:textId="77777777" w:rsidR="0098190C" w:rsidRDefault="0098190C" w:rsidP="0098190C">
      <w:pPr>
        <w:pStyle w:val="ListParagraph"/>
        <w:kinsoku w:val="0"/>
        <w:overflowPunct w:val="0"/>
        <w:ind w:firstLine="0"/>
        <w:rPr>
          <w:bCs/>
        </w:rPr>
      </w:pPr>
    </w:p>
    <w:p w14:paraId="3B789529" w14:textId="4A54081E" w:rsidR="00B94DF9" w:rsidRPr="0098190C" w:rsidRDefault="00B94DF9" w:rsidP="0098190C">
      <w:pPr>
        <w:pStyle w:val="ListParagraph"/>
        <w:numPr>
          <w:ilvl w:val="2"/>
          <w:numId w:val="4"/>
        </w:numPr>
        <w:kinsoku w:val="0"/>
        <w:overflowPunct w:val="0"/>
        <w:rPr>
          <w:bCs/>
        </w:rPr>
      </w:pPr>
      <w:r w:rsidRPr="0098190C">
        <w:rPr>
          <w:bCs/>
        </w:rPr>
        <w:t>The parties may, without limitation:</w:t>
      </w:r>
    </w:p>
    <w:p w14:paraId="1BFF098F" w14:textId="77777777" w:rsidR="00B94DF9" w:rsidRPr="00730928" w:rsidRDefault="00B94DF9" w:rsidP="0098190C">
      <w:pPr>
        <w:pStyle w:val="ListParagraph"/>
        <w:kinsoku w:val="0"/>
        <w:overflowPunct w:val="0"/>
        <w:ind w:left="2835" w:hanging="851"/>
        <w:rPr>
          <w:bCs/>
        </w:rPr>
      </w:pPr>
      <w:r w:rsidRPr="00730928">
        <w:rPr>
          <w:bCs/>
        </w:rPr>
        <w:t>(i)</w:t>
      </w:r>
      <w:r w:rsidRPr="00730928">
        <w:rPr>
          <w:bCs/>
        </w:rPr>
        <w:tab/>
        <w:t>resolve the dispute during the course of that meeting,</w:t>
      </w:r>
    </w:p>
    <w:p w14:paraId="221E6740" w14:textId="77777777" w:rsidR="00B94DF9" w:rsidRPr="00730928" w:rsidRDefault="00B94DF9" w:rsidP="0098190C">
      <w:pPr>
        <w:pStyle w:val="ListParagraph"/>
        <w:kinsoku w:val="0"/>
        <w:overflowPunct w:val="0"/>
        <w:ind w:left="2835" w:hanging="851"/>
        <w:rPr>
          <w:bCs/>
        </w:rPr>
      </w:pPr>
      <w:r w:rsidRPr="00730928">
        <w:rPr>
          <w:bCs/>
        </w:rPr>
        <w:t>(ii)</w:t>
      </w:r>
      <w:r w:rsidRPr="00730928">
        <w:rPr>
          <w:bCs/>
        </w:rPr>
        <w:tab/>
        <w:t xml:space="preserve">agree that further material or expert determination in accordance with </w:t>
      </w:r>
      <w:r w:rsidRPr="00730928">
        <w:rPr>
          <w:b/>
          <w:bCs/>
        </w:rPr>
        <w:t xml:space="preserve">clause </w:t>
      </w:r>
      <w:r w:rsidR="00386101" w:rsidRPr="00730928">
        <w:rPr>
          <w:b/>
          <w:bCs/>
        </w:rPr>
        <w:t>6</w:t>
      </w:r>
      <w:r w:rsidRPr="00730928">
        <w:rPr>
          <w:b/>
          <w:bCs/>
        </w:rPr>
        <w:t>.6</w:t>
      </w:r>
      <w:r w:rsidRPr="00730928">
        <w:rPr>
          <w:bCs/>
        </w:rPr>
        <w:t xml:space="preserve"> about a particular issue or consideration is needed to effectively resolve the dispute (in which event the parties will, in good faith, agree to a timetable for resolution); or</w:t>
      </w:r>
    </w:p>
    <w:p w14:paraId="036BD3DA" w14:textId="49FEF5E6" w:rsidR="00B94DF9" w:rsidRDefault="00B94DF9" w:rsidP="0098190C">
      <w:pPr>
        <w:pStyle w:val="ListParagraph"/>
        <w:kinsoku w:val="0"/>
        <w:overflowPunct w:val="0"/>
        <w:ind w:left="2835" w:hanging="851"/>
        <w:rPr>
          <w:bCs/>
        </w:rPr>
      </w:pPr>
      <w:r w:rsidRPr="00730928">
        <w:rPr>
          <w:bCs/>
        </w:rPr>
        <w:t>(iii)</w:t>
      </w:r>
      <w:r w:rsidRPr="00730928">
        <w:rPr>
          <w:bCs/>
        </w:rPr>
        <w:tab/>
        <w:t>agree that the parties are unlikely to resolve the dispute and, in good faith, agree to a form of alternative dispute resolution (including expert determination, arbitration or mediation) which is appropriate for the resolution of the relevant dispute.</w:t>
      </w:r>
    </w:p>
    <w:p w14:paraId="552C4535" w14:textId="77777777" w:rsidR="0098190C" w:rsidRPr="00730928" w:rsidRDefault="0098190C" w:rsidP="0098190C">
      <w:pPr>
        <w:pStyle w:val="ListParagraph"/>
        <w:kinsoku w:val="0"/>
        <w:overflowPunct w:val="0"/>
        <w:ind w:left="2835" w:hanging="851"/>
        <w:rPr>
          <w:bCs/>
        </w:rPr>
      </w:pPr>
    </w:p>
    <w:p w14:paraId="5AAAFE40" w14:textId="1E67D521" w:rsidR="00B94DF9" w:rsidRDefault="00B94DF9" w:rsidP="0098190C">
      <w:pPr>
        <w:pStyle w:val="ListParagraph"/>
        <w:numPr>
          <w:ilvl w:val="1"/>
          <w:numId w:val="4"/>
        </w:numPr>
        <w:kinsoku w:val="0"/>
        <w:overflowPunct w:val="0"/>
        <w:ind w:hanging="851"/>
        <w:rPr>
          <w:b/>
          <w:bCs/>
        </w:rPr>
      </w:pPr>
      <w:r w:rsidRPr="00730928">
        <w:rPr>
          <w:b/>
          <w:bCs/>
        </w:rPr>
        <w:t>Further Notice if Not Settled</w:t>
      </w:r>
    </w:p>
    <w:p w14:paraId="1068026C" w14:textId="77777777" w:rsidR="0098190C" w:rsidRPr="00730928" w:rsidRDefault="0098190C" w:rsidP="0098190C">
      <w:pPr>
        <w:pStyle w:val="ListParagraph"/>
        <w:kinsoku w:val="0"/>
        <w:overflowPunct w:val="0"/>
        <w:ind w:left="1072" w:firstLine="0"/>
        <w:rPr>
          <w:b/>
          <w:bCs/>
        </w:rPr>
      </w:pPr>
    </w:p>
    <w:p w14:paraId="6CE8D5F5" w14:textId="6EC69FB9" w:rsidR="00B94DF9" w:rsidRDefault="00B94DF9" w:rsidP="0098190C">
      <w:pPr>
        <w:pStyle w:val="ListParagraph"/>
        <w:kinsoku w:val="0"/>
        <w:overflowPunct w:val="0"/>
        <w:ind w:left="1134" w:firstLine="0"/>
        <w:rPr>
          <w:bCs/>
        </w:rPr>
      </w:pPr>
      <w:r w:rsidRPr="00730928">
        <w:rPr>
          <w:bCs/>
        </w:rPr>
        <w:t>If the dispute is not resolved within 14 Business Days after the nominated representatives have met, either party may give to the other a written notice calling for determination of the dispute (</w:t>
      </w:r>
      <w:r w:rsidRPr="00730928">
        <w:rPr>
          <w:b/>
          <w:bCs/>
        </w:rPr>
        <w:t>Determination Notice</w:t>
      </w:r>
      <w:r w:rsidRPr="00730928">
        <w:rPr>
          <w:bCs/>
        </w:rPr>
        <w:t xml:space="preserve">) by mediation under clause </w:t>
      </w:r>
      <w:r w:rsidR="00386101" w:rsidRPr="00730928">
        <w:rPr>
          <w:bCs/>
        </w:rPr>
        <w:t>6</w:t>
      </w:r>
      <w:r w:rsidRPr="00730928">
        <w:rPr>
          <w:bCs/>
        </w:rPr>
        <w:t xml:space="preserve">.5 or by expert determination under clause </w:t>
      </w:r>
      <w:r w:rsidR="00386101" w:rsidRPr="00730928">
        <w:rPr>
          <w:bCs/>
        </w:rPr>
        <w:t>6</w:t>
      </w:r>
      <w:r w:rsidRPr="00730928">
        <w:rPr>
          <w:bCs/>
        </w:rPr>
        <w:t>.6.</w:t>
      </w:r>
    </w:p>
    <w:p w14:paraId="54EA6C00" w14:textId="77777777" w:rsidR="0098190C" w:rsidRPr="00730928" w:rsidRDefault="0098190C" w:rsidP="0098190C">
      <w:pPr>
        <w:pStyle w:val="ListParagraph"/>
        <w:kinsoku w:val="0"/>
        <w:overflowPunct w:val="0"/>
        <w:ind w:left="709" w:firstLine="0"/>
        <w:rPr>
          <w:bCs/>
        </w:rPr>
      </w:pPr>
    </w:p>
    <w:p w14:paraId="3B6509BF" w14:textId="77777777" w:rsidR="00B94DF9" w:rsidRPr="00730928" w:rsidRDefault="00B94DF9" w:rsidP="0098190C">
      <w:pPr>
        <w:pStyle w:val="ListParagraph"/>
        <w:numPr>
          <w:ilvl w:val="1"/>
          <w:numId w:val="4"/>
        </w:numPr>
        <w:kinsoku w:val="0"/>
        <w:overflowPunct w:val="0"/>
        <w:ind w:hanging="851"/>
        <w:rPr>
          <w:b/>
          <w:bCs/>
        </w:rPr>
      </w:pPr>
      <w:r w:rsidRPr="00730928">
        <w:rPr>
          <w:b/>
          <w:bCs/>
        </w:rPr>
        <w:t>Mediation</w:t>
      </w:r>
    </w:p>
    <w:p w14:paraId="28E42A43" w14:textId="77777777" w:rsidR="0098190C" w:rsidRDefault="0098190C" w:rsidP="0098190C">
      <w:pPr>
        <w:pStyle w:val="ListParagraph"/>
        <w:kinsoku w:val="0"/>
        <w:overflowPunct w:val="0"/>
        <w:ind w:left="1072" w:hanging="352"/>
        <w:rPr>
          <w:bCs/>
        </w:rPr>
      </w:pPr>
    </w:p>
    <w:p w14:paraId="2E33B409" w14:textId="403E1624" w:rsidR="00B94DF9" w:rsidRDefault="00B94DF9" w:rsidP="005747DE">
      <w:pPr>
        <w:pStyle w:val="ListParagraph"/>
        <w:kinsoku w:val="0"/>
        <w:overflowPunct w:val="0"/>
        <w:ind w:left="1424" w:hanging="352"/>
        <w:rPr>
          <w:bCs/>
        </w:rPr>
      </w:pPr>
      <w:r w:rsidRPr="00730928">
        <w:rPr>
          <w:bCs/>
        </w:rPr>
        <w:t>If a party gives a Determination Notice calling for the dispute to be mediated:</w:t>
      </w:r>
    </w:p>
    <w:p w14:paraId="3C22DC10" w14:textId="77777777" w:rsidR="00825D5B" w:rsidRPr="00730928" w:rsidRDefault="00825D5B" w:rsidP="0098190C">
      <w:pPr>
        <w:pStyle w:val="ListParagraph"/>
        <w:kinsoku w:val="0"/>
        <w:overflowPunct w:val="0"/>
        <w:ind w:left="1072" w:hanging="352"/>
        <w:rPr>
          <w:bCs/>
        </w:rPr>
      </w:pPr>
    </w:p>
    <w:p w14:paraId="5EC9E17C" w14:textId="77777777" w:rsidR="00825D5B" w:rsidRDefault="00B94DF9" w:rsidP="0098190C">
      <w:pPr>
        <w:pStyle w:val="ListParagraph"/>
        <w:numPr>
          <w:ilvl w:val="2"/>
          <w:numId w:val="4"/>
        </w:numPr>
        <w:kinsoku w:val="0"/>
        <w:overflowPunct w:val="0"/>
        <w:rPr>
          <w:bCs/>
        </w:rPr>
      </w:pPr>
      <w:r w:rsidRPr="00730928">
        <w:rPr>
          <w:bCs/>
        </w:rPr>
        <w:t>The parties must agree to the terms of reference of the mediation within 14 Business Days of the receipt of the Determination Notice (the terms shall include a requirement that the mediation rules of the Institute of Arbitrators and Mediators Australia (NSW Chapter) apply;</w:t>
      </w:r>
    </w:p>
    <w:p w14:paraId="784CE0F5" w14:textId="77777777" w:rsidR="00825D5B" w:rsidRDefault="00825D5B" w:rsidP="0098190C">
      <w:pPr>
        <w:pStyle w:val="ListParagraph"/>
        <w:kinsoku w:val="0"/>
        <w:overflowPunct w:val="0"/>
        <w:ind w:firstLine="0"/>
        <w:rPr>
          <w:bCs/>
        </w:rPr>
      </w:pPr>
    </w:p>
    <w:p w14:paraId="2B013E9C" w14:textId="77777777" w:rsidR="00825D5B" w:rsidRDefault="00B94DF9" w:rsidP="0098190C">
      <w:pPr>
        <w:pStyle w:val="ListParagraph"/>
        <w:numPr>
          <w:ilvl w:val="2"/>
          <w:numId w:val="4"/>
        </w:numPr>
        <w:kinsoku w:val="0"/>
        <w:overflowPunct w:val="0"/>
        <w:rPr>
          <w:bCs/>
        </w:rPr>
      </w:pPr>
      <w:r w:rsidRPr="00825D5B">
        <w:rPr>
          <w:bCs/>
        </w:rPr>
        <w:t>The mediator will be agreed between the parties, or failing agreement within 14 Business Days of receipt of the Determination Notice, either Party may request the President of the Institute of Arbitrators and Mediators Australia (NSW Chapter) to appoint a mediator;</w:t>
      </w:r>
    </w:p>
    <w:p w14:paraId="69CBB798" w14:textId="77777777" w:rsidR="00825D5B" w:rsidRPr="00825D5B" w:rsidRDefault="00825D5B" w:rsidP="0098190C">
      <w:pPr>
        <w:pStyle w:val="ListParagraph"/>
        <w:rPr>
          <w:bCs/>
        </w:rPr>
      </w:pPr>
    </w:p>
    <w:p w14:paraId="4C71FEAC" w14:textId="1399454C" w:rsidR="00825D5B" w:rsidRDefault="00B94DF9" w:rsidP="0098190C">
      <w:pPr>
        <w:pStyle w:val="ListParagraph"/>
        <w:numPr>
          <w:ilvl w:val="2"/>
          <w:numId w:val="4"/>
        </w:numPr>
        <w:kinsoku w:val="0"/>
        <w:overflowPunct w:val="0"/>
        <w:rPr>
          <w:bCs/>
        </w:rPr>
      </w:pPr>
      <w:r w:rsidRPr="00825D5B">
        <w:rPr>
          <w:bCs/>
        </w:rPr>
        <w:t>The parties agree to be bound by a mediation settlement and may only initiate judicial proceedings in respect of a dispute which is the subject of a mediation settlement for the purpose of enforcing that mediation settlement;</w:t>
      </w:r>
    </w:p>
    <w:p w14:paraId="4C43E02E" w14:textId="77777777" w:rsidR="00825D5B" w:rsidRPr="00825D5B" w:rsidRDefault="00825D5B" w:rsidP="0098190C">
      <w:pPr>
        <w:pStyle w:val="ListParagraph"/>
        <w:rPr>
          <w:bCs/>
        </w:rPr>
      </w:pPr>
    </w:p>
    <w:p w14:paraId="1409B252" w14:textId="7E094600" w:rsidR="00825D5B" w:rsidRDefault="00386101" w:rsidP="0098190C">
      <w:pPr>
        <w:pStyle w:val="ListParagraph"/>
        <w:numPr>
          <w:ilvl w:val="2"/>
          <w:numId w:val="4"/>
        </w:numPr>
        <w:kinsoku w:val="0"/>
        <w:overflowPunct w:val="0"/>
        <w:rPr>
          <w:bCs/>
        </w:rPr>
      </w:pPr>
      <w:r w:rsidRPr="00825D5B">
        <w:rPr>
          <w:bCs/>
        </w:rPr>
        <w:t>Each party will bear its own professional and expert costs incurred in connection with the mediation;</w:t>
      </w:r>
      <w:r w:rsidR="00825D5B">
        <w:rPr>
          <w:bCs/>
        </w:rPr>
        <w:t xml:space="preserve"> and</w:t>
      </w:r>
    </w:p>
    <w:p w14:paraId="530AA29E" w14:textId="77777777" w:rsidR="00825D5B" w:rsidRPr="00825D5B" w:rsidRDefault="00825D5B" w:rsidP="0098190C">
      <w:pPr>
        <w:pStyle w:val="ListParagraph"/>
        <w:rPr>
          <w:bCs/>
        </w:rPr>
      </w:pPr>
    </w:p>
    <w:p w14:paraId="320E1D80" w14:textId="1325021F" w:rsidR="00386101" w:rsidRDefault="00B94DF9" w:rsidP="0098190C">
      <w:pPr>
        <w:pStyle w:val="ListParagraph"/>
        <w:numPr>
          <w:ilvl w:val="2"/>
          <w:numId w:val="4"/>
        </w:numPr>
        <w:kinsoku w:val="0"/>
        <w:overflowPunct w:val="0"/>
        <w:rPr>
          <w:bCs/>
        </w:rPr>
      </w:pPr>
      <w:r w:rsidRPr="00825D5B">
        <w:rPr>
          <w:bCs/>
        </w:rPr>
        <w:t>The costs of the mediator will be shared equally by the parties unless the mediator determines that a party has engaged in vexatious or unconscionable behaviour in which case the mediator may require the full costs of the mediation to be borne by that party.</w:t>
      </w:r>
    </w:p>
    <w:p w14:paraId="0DCF0926" w14:textId="77777777" w:rsidR="0098190C" w:rsidRPr="00447A1D" w:rsidRDefault="0098190C" w:rsidP="00447A1D">
      <w:pPr>
        <w:kinsoku w:val="0"/>
        <w:overflowPunct w:val="0"/>
        <w:rPr>
          <w:bCs/>
        </w:rPr>
      </w:pPr>
    </w:p>
    <w:p w14:paraId="628E86D9" w14:textId="7E5E93C0" w:rsidR="00B94DF9" w:rsidRDefault="00B94DF9" w:rsidP="0098190C">
      <w:pPr>
        <w:pStyle w:val="ListParagraph"/>
        <w:numPr>
          <w:ilvl w:val="1"/>
          <w:numId w:val="4"/>
        </w:numPr>
        <w:kinsoku w:val="0"/>
        <w:overflowPunct w:val="0"/>
        <w:ind w:hanging="788"/>
        <w:rPr>
          <w:b/>
          <w:bCs/>
        </w:rPr>
      </w:pPr>
      <w:r w:rsidRPr="00730928">
        <w:rPr>
          <w:b/>
          <w:bCs/>
        </w:rPr>
        <w:t>Expert determination</w:t>
      </w:r>
    </w:p>
    <w:p w14:paraId="0D571F2B" w14:textId="77777777" w:rsidR="0098190C" w:rsidRPr="00730928" w:rsidRDefault="0098190C" w:rsidP="0098190C">
      <w:pPr>
        <w:pStyle w:val="ListParagraph"/>
        <w:kinsoku w:val="0"/>
        <w:overflowPunct w:val="0"/>
        <w:ind w:left="1072" w:firstLine="0"/>
        <w:rPr>
          <w:b/>
          <w:bCs/>
        </w:rPr>
      </w:pPr>
    </w:p>
    <w:p w14:paraId="10D81A63" w14:textId="5A7AA3C2" w:rsidR="00BB1877" w:rsidRDefault="00386101" w:rsidP="0098190C">
      <w:pPr>
        <w:keepNext/>
        <w:widowControl/>
        <w:numPr>
          <w:ilvl w:val="2"/>
          <w:numId w:val="0"/>
        </w:numPr>
        <w:autoSpaceDE/>
        <w:autoSpaceDN/>
        <w:adjustRightInd/>
        <w:ind w:left="1134"/>
        <w:outlineLvl w:val="2"/>
        <w:rPr>
          <w:bCs/>
          <w:sz w:val="24"/>
          <w:szCs w:val="24"/>
        </w:rPr>
      </w:pPr>
      <w:r w:rsidRPr="00730928">
        <w:rPr>
          <w:bCs/>
          <w:sz w:val="24"/>
          <w:szCs w:val="24"/>
        </w:rPr>
        <w:lastRenderedPageBreak/>
        <w:t>I</w:t>
      </w:r>
      <w:r w:rsidR="00B94DF9" w:rsidRPr="00730928">
        <w:rPr>
          <w:bCs/>
          <w:sz w:val="24"/>
          <w:szCs w:val="24"/>
        </w:rPr>
        <w:t xml:space="preserve">f the dispute is not resolved under </w:t>
      </w:r>
      <w:r w:rsidR="00B94DF9" w:rsidRPr="00730928">
        <w:rPr>
          <w:b/>
          <w:bCs/>
          <w:sz w:val="24"/>
          <w:szCs w:val="24"/>
        </w:rPr>
        <w:t xml:space="preserve">clause </w:t>
      </w:r>
      <w:r w:rsidRPr="00730928">
        <w:rPr>
          <w:b/>
          <w:bCs/>
          <w:sz w:val="24"/>
          <w:szCs w:val="24"/>
        </w:rPr>
        <w:t>6.3</w:t>
      </w:r>
      <w:r w:rsidR="00B94DF9" w:rsidRPr="00730928">
        <w:rPr>
          <w:bCs/>
          <w:sz w:val="24"/>
          <w:szCs w:val="24"/>
        </w:rPr>
        <w:t xml:space="preserve"> or </w:t>
      </w:r>
      <w:r w:rsidR="00B94DF9" w:rsidRPr="00730928">
        <w:rPr>
          <w:b/>
          <w:bCs/>
          <w:sz w:val="24"/>
          <w:szCs w:val="24"/>
        </w:rPr>
        <w:t xml:space="preserve">clause </w:t>
      </w:r>
      <w:r w:rsidRPr="00730928">
        <w:rPr>
          <w:b/>
          <w:bCs/>
          <w:sz w:val="24"/>
          <w:szCs w:val="24"/>
        </w:rPr>
        <w:t>6</w:t>
      </w:r>
      <w:r w:rsidR="00B94DF9" w:rsidRPr="00730928">
        <w:rPr>
          <w:b/>
          <w:bCs/>
          <w:sz w:val="24"/>
          <w:szCs w:val="24"/>
        </w:rPr>
        <w:t>.5</w:t>
      </w:r>
      <w:r w:rsidR="00B94DF9" w:rsidRPr="00730928">
        <w:rPr>
          <w:bCs/>
          <w:sz w:val="24"/>
          <w:szCs w:val="24"/>
        </w:rPr>
        <w:t>, or the parties otherwise agree that the dispute may be resolved by expert determination, the parties may refer the dispute to an expert, in which event:</w:t>
      </w:r>
      <w:r w:rsidR="004D3FEC" w:rsidRPr="00730928" w:rsidDel="004D3FEC">
        <w:rPr>
          <w:bCs/>
          <w:sz w:val="24"/>
          <w:szCs w:val="24"/>
        </w:rPr>
        <w:t xml:space="preserve"> </w:t>
      </w:r>
      <w:bookmarkStart w:id="47" w:name="_Ref437524598"/>
    </w:p>
    <w:p w14:paraId="2DE936F3" w14:textId="77777777" w:rsidR="00825D5B" w:rsidRPr="00730928" w:rsidRDefault="00825D5B" w:rsidP="0098190C">
      <w:pPr>
        <w:keepNext/>
        <w:widowControl/>
        <w:numPr>
          <w:ilvl w:val="2"/>
          <w:numId w:val="0"/>
        </w:numPr>
        <w:autoSpaceDE/>
        <w:autoSpaceDN/>
        <w:adjustRightInd/>
        <w:ind w:left="851"/>
        <w:outlineLvl w:val="2"/>
        <w:rPr>
          <w:bCs/>
          <w:sz w:val="24"/>
          <w:szCs w:val="24"/>
        </w:rPr>
      </w:pPr>
    </w:p>
    <w:p w14:paraId="4D78FC7D" w14:textId="2B887638" w:rsidR="00386101" w:rsidRPr="00825D5B" w:rsidRDefault="00386101" w:rsidP="0098190C">
      <w:pPr>
        <w:pStyle w:val="ListParagraph"/>
        <w:keepNext/>
        <w:widowControl/>
        <w:numPr>
          <w:ilvl w:val="2"/>
          <w:numId w:val="4"/>
        </w:numPr>
        <w:autoSpaceDE/>
        <w:autoSpaceDN/>
        <w:adjustRightInd/>
        <w:outlineLvl w:val="2"/>
        <w:rPr>
          <w:bCs/>
        </w:rPr>
      </w:pPr>
      <w:r w:rsidRPr="00825D5B">
        <w:rPr>
          <w:bCs/>
        </w:rPr>
        <w:t>The dispute must be determined by an independent expert in the relevant field:</w:t>
      </w:r>
      <w:bookmarkEnd w:id="47"/>
    </w:p>
    <w:p w14:paraId="3ED79C7B" w14:textId="77777777" w:rsidR="00825D5B" w:rsidRPr="00825D5B" w:rsidRDefault="00825D5B" w:rsidP="0098190C">
      <w:pPr>
        <w:pStyle w:val="ListParagraph"/>
        <w:keepNext/>
        <w:widowControl/>
        <w:autoSpaceDE/>
        <w:autoSpaceDN/>
        <w:adjustRightInd/>
        <w:ind w:firstLine="0"/>
        <w:outlineLvl w:val="2"/>
        <w:rPr>
          <w:bCs/>
        </w:rPr>
      </w:pPr>
    </w:p>
    <w:p w14:paraId="11A66D8D" w14:textId="77777777" w:rsidR="00825D5B" w:rsidRDefault="00386101" w:rsidP="0098190C">
      <w:pPr>
        <w:pStyle w:val="ListParagraph"/>
        <w:widowControl/>
        <w:numPr>
          <w:ilvl w:val="3"/>
          <w:numId w:val="4"/>
        </w:numPr>
        <w:autoSpaceDE/>
        <w:autoSpaceDN/>
        <w:adjustRightInd/>
        <w:outlineLvl w:val="3"/>
        <w:rPr>
          <w:rFonts w:cs="Times New Roman"/>
          <w:bCs/>
        </w:rPr>
      </w:pPr>
      <w:r w:rsidRPr="00825D5B">
        <w:rPr>
          <w:rFonts w:cs="Times New Roman"/>
          <w:bCs/>
        </w:rPr>
        <w:t>Agreed upon and appointed jointly by the parties; and</w:t>
      </w:r>
    </w:p>
    <w:p w14:paraId="07E34B27" w14:textId="77777777" w:rsidR="00825D5B" w:rsidRDefault="00825D5B" w:rsidP="0098190C">
      <w:pPr>
        <w:pStyle w:val="ListParagraph"/>
        <w:widowControl/>
        <w:autoSpaceDE/>
        <w:autoSpaceDN/>
        <w:adjustRightInd/>
        <w:ind w:left="2772" w:firstLine="0"/>
        <w:outlineLvl w:val="3"/>
        <w:rPr>
          <w:rFonts w:cs="Times New Roman"/>
          <w:bCs/>
        </w:rPr>
      </w:pPr>
    </w:p>
    <w:p w14:paraId="519D3011" w14:textId="31B870BB" w:rsidR="00386101" w:rsidRDefault="00386101" w:rsidP="0098190C">
      <w:pPr>
        <w:pStyle w:val="ListParagraph"/>
        <w:widowControl/>
        <w:numPr>
          <w:ilvl w:val="3"/>
          <w:numId w:val="4"/>
        </w:numPr>
        <w:autoSpaceDE/>
        <w:autoSpaceDN/>
        <w:adjustRightInd/>
        <w:outlineLvl w:val="3"/>
        <w:rPr>
          <w:rFonts w:cs="Times New Roman"/>
          <w:bCs/>
        </w:rPr>
      </w:pPr>
      <w:r w:rsidRPr="00825D5B">
        <w:rPr>
          <w:rFonts w:cs="Times New Roman"/>
          <w:bCs/>
        </w:rPr>
        <w:t>In the event that no agreement is reached or no appointment is made within 14 Business Days of the agreement to refer the dispute to an expert, appointed on application of a party by the then President of the Law Society of New South Wales;</w:t>
      </w:r>
    </w:p>
    <w:p w14:paraId="0BC97A32" w14:textId="77777777" w:rsidR="00825D5B" w:rsidRPr="00825D5B" w:rsidRDefault="00825D5B" w:rsidP="0098190C">
      <w:pPr>
        <w:widowControl/>
        <w:autoSpaceDE/>
        <w:autoSpaceDN/>
        <w:adjustRightInd/>
        <w:outlineLvl w:val="3"/>
        <w:rPr>
          <w:rFonts w:cs="Times New Roman"/>
          <w:bCs/>
        </w:rPr>
      </w:pPr>
    </w:p>
    <w:p w14:paraId="1649CFA6" w14:textId="6E478193" w:rsidR="00386101" w:rsidRPr="00825D5B" w:rsidRDefault="00386101" w:rsidP="0098190C">
      <w:pPr>
        <w:pStyle w:val="ListParagraph"/>
        <w:widowControl/>
        <w:numPr>
          <w:ilvl w:val="2"/>
          <w:numId w:val="4"/>
        </w:numPr>
        <w:autoSpaceDE/>
        <w:autoSpaceDN/>
        <w:adjustRightInd/>
        <w:outlineLvl w:val="2"/>
        <w:rPr>
          <w:bCs/>
        </w:rPr>
      </w:pPr>
      <w:r w:rsidRPr="00825D5B">
        <w:rPr>
          <w:bCs/>
        </w:rPr>
        <w:t>The expert must be appointed in writing and the terms of the appointment must not be inconsistent with this clause;</w:t>
      </w:r>
    </w:p>
    <w:p w14:paraId="3F0CEF5C" w14:textId="77777777" w:rsidR="00825D5B" w:rsidRPr="00825D5B" w:rsidRDefault="00825D5B" w:rsidP="0098190C">
      <w:pPr>
        <w:pStyle w:val="ListParagraph"/>
        <w:widowControl/>
        <w:autoSpaceDE/>
        <w:autoSpaceDN/>
        <w:adjustRightInd/>
        <w:ind w:firstLine="0"/>
        <w:outlineLvl w:val="2"/>
        <w:rPr>
          <w:bCs/>
        </w:rPr>
      </w:pPr>
    </w:p>
    <w:p w14:paraId="28AFD41F" w14:textId="20B8CD62" w:rsidR="00386101" w:rsidRPr="00825D5B" w:rsidRDefault="00386101" w:rsidP="0098190C">
      <w:pPr>
        <w:pStyle w:val="ListParagraph"/>
        <w:widowControl/>
        <w:numPr>
          <w:ilvl w:val="2"/>
          <w:numId w:val="4"/>
        </w:numPr>
        <w:autoSpaceDE/>
        <w:autoSpaceDN/>
        <w:adjustRightInd/>
        <w:outlineLvl w:val="2"/>
        <w:rPr>
          <w:bCs/>
        </w:rPr>
      </w:pPr>
      <w:r w:rsidRPr="00825D5B">
        <w:rPr>
          <w:bCs/>
        </w:rPr>
        <w:t>The determination of the dispute by such an expert will be made as an expert and not as an arbitrator and will be in writing and contain the reasons for the determination;</w:t>
      </w:r>
    </w:p>
    <w:p w14:paraId="464A0544" w14:textId="77777777" w:rsidR="00825D5B" w:rsidRPr="00825D5B" w:rsidRDefault="00825D5B" w:rsidP="0098190C">
      <w:pPr>
        <w:widowControl/>
        <w:autoSpaceDE/>
        <w:autoSpaceDN/>
        <w:adjustRightInd/>
        <w:outlineLvl w:val="2"/>
        <w:rPr>
          <w:bCs/>
        </w:rPr>
      </w:pPr>
    </w:p>
    <w:p w14:paraId="7C69614E" w14:textId="5B71E3DB" w:rsidR="00386101" w:rsidRPr="00825D5B" w:rsidRDefault="00386101" w:rsidP="0098190C">
      <w:pPr>
        <w:pStyle w:val="ListParagraph"/>
        <w:widowControl/>
        <w:numPr>
          <w:ilvl w:val="2"/>
          <w:numId w:val="4"/>
        </w:numPr>
        <w:autoSpaceDE/>
        <w:autoSpaceDN/>
        <w:adjustRightInd/>
        <w:outlineLvl w:val="2"/>
        <w:rPr>
          <w:bCs/>
        </w:rPr>
      </w:pPr>
      <w:r w:rsidRPr="00825D5B">
        <w:rPr>
          <w:bCs/>
        </w:rPr>
        <w:t>The expert will determine the rules for the conduct of the process but must conduct the process in accordance with the rules of natural justice</w:t>
      </w:r>
      <w:r w:rsidR="00825D5B" w:rsidRPr="00825D5B">
        <w:rPr>
          <w:bCs/>
        </w:rPr>
        <w:t>;</w:t>
      </w:r>
    </w:p>
    <w:p w14:paraId="0E8690E9" w14:textId="77777777" w:rsidR="00825D5B" w:rsidRPr="00825D5B" w:rsidRDefault="00825D5B" w:rsidP="0098190C">
      <w:pPr>
        <w:widowControl/>
        <w:autoSpaceDE/>
        <w:autoSpaceDN/>
        <w:adjustRightInd/>
        <w:outlineLvl w:val="2"/>
        <w:rPr>
          <w:bCs/>
        </w:rPr>
      </w:pPr>
    </w:p>
    <w:p w14:paraId="71C6E871" w14:textId="09E7A67E" w:rsidR="00386101" w:rsidRPr="00825D5B" w:rsidRDefault="00386101" w:rsidP="0098190C">
      <w:pPr>
        <w:pStyle w:val="ListParagraph"/>
        <w:widowControl/>
        <w:numPr>
          <w:ilvl w:val="2"/>
          <w:numId w:val="4"/>
        </w:numPr>
        <w:autoSpaceDE/>
        <w:autoSpaceDN/>
        <w:adjustRightInd/>
        <w:outlineLvl w:val="2"/>
        <w:rPr>
          <w:bCs/>
        </w:rPr>
      </w:pPr>
      <w:r w:rsidRPr="00825D5B">
        <w:rPr>
          <w:bCs/>
        </w:rPr>
        <w:t>Each party will bear its own costs in connection with the process and the determination by the expert and will share equally the expert’s fees and costs; and</w:t>
      </w:r>
    </w:p>
    <w:p w14:paraId="75CE6438" w14:textId="77777777" w:rsidR="00825D5B" w:rsidRPr="00825D5B" w:rsidRDefault="00825D5B" w:rsidP="0098190C">
      <w:pPr>
        <w:widowControl/>
        <w:autoSpaceDE/>
        <w:autoSpaceDN/>
        <w:adjustRightInd/>
        <w:outlineLvl w:val="2"/>
        <w:rPr>
          <w:bCs/>
        </w:rPr>
      </w:pPr>
    </w:p>
    <w:p w14:paraId="75A0C5CA" w14:textId="33D0C042" w:rsidR="00825D5B" w:rsidRPr="00825D5B" w:rsidRDefault="00386101" w:rsidP="0098190C">
      <w:pPr>
        <w:pStyle w:val="ListParagraph"/>
        <w:keepNext/>
        <w:widowControl/>
        <w:numPr>
          <w:ilvl w:val="2"/>
          <w:numId w:val="4"/>
        </w:numPr>
        <w:autoSpaceDE/>
        <w:autoSpaceDN/>
        <w:adjustRightInd/>
        <w:outlineLvl w:val="2"/>
        <w:rPr>
          <w:bCs/>
        </w:rPr>
      </w:pPr>
      <w:r w:rsidRPr="00825D5B">
        <w:rPr>
          <w:bCs/>
        </w:rPr>
        <w:t>Any determination made by an expert pursuant to this clause is final and binding upon the parties except unless:</w:t>
      </w:r>
    </w:p>
    <w:p w14:paraId="39EA2D30" w14:textId="77777777" w:rsidR="00825D5B" w:rsidRPr="00825D5B" w:rsidRDefault="00825D5B" w:rsidP="0098190C">
      <w:pPr>
        <w:pStyle w:val="ListParagraph"/>
        <w:rPr>
          <w:rFonts w:cs="Times New Roman"/>
          <w:bCs/>
        </w:rPr>
      </w:pPr>
    </w:p>
    <w:p w14:paraId="0B82F6FE" w14:textId="77777777" w:rsidR="00825D5B" w:rsidRPr="00825D5B" w:rsidRDefault="00386101" w:rsidP="0098190C">
      <w:pPr>
        <w:pStyle w:val="ListParagraph"/>
        <w:keepNext/>
        <w:widowControl/>
        <w:numPr>
          <w:ilvl w:val="3"/>
          <w:numId w:val="4"/>
        </w:numPr>
        <w:autoSpaceDE/>
        <w:autoSpaceDN/>
        <w:adjustRightInd/>
        <w:outlineLvl w:val="2"/>
        <w:rPr>
          <w:bCs/>
        </w:rPr>
      </w:pPr>
      <w:r w:rsidRPr="00825D5B">
        <w:rPr>
          <w:rFonts w:cs="Times New Roman"/>
          <w:bCs/>
        </w:rPr>
        <w:t>Within 14 Business Days of receiving the determination, a party gives written notice to the other party that it does not agree with the determination and commences litigation; or</w:t>
      </w:r>
    </w:p>
    <w:p w14:paraId="478AC51B" w14:textId="77777777" w:rsidR="00825D5B" w:rsidRPr="00825D5B" w:rsidRDefault="00825D5B" w:rsidP="0098190C">
      <w:pPr>
        <w:pStyle w:val="ListParagraph"/>
        <w:keepNext/>
        <w:widowControl/>
        <w:autoSpaceDE/>
        <w:autoSpaceDN/>
        <w:adjustRightInd/>
        <w:ind w:left="2772" w:firstLine="0"/>
        <w:outlineLvl w:val="2"/>
        <w:rPr>
          <w:bCs/>
        </w:rPr>
      </w:pPr>
    </w:p>
    <w:p w14:paraId="4765AB58" w14:textId="53AE8487" w:rsidR="00386101" w:rsidRPr="00825D5B" w:rsidRDefault="00386101" w:rsidP="0098190C">
      <w:pPr>
        <w:pStyle w:val="ListParagraph"/>
        <w:keepNext/>
        <w:widowControl/>
        <w:numPr>
          <w:ilvl w:val="3"/>
          <w:numId w:val="4"/>
        </w:numPr>
        <w:autoSpaceDE/>
        <w:autoSpaceDN/>
        <w:adjustRightInd/>
        <w:outlineLvl w:val="2"/>
        <w:rPr>
          <w:bCs/>
        </w:rPr>
      </w:pPr>
      <w:r w:rsidRPr="00825D5B">
        <w:rPr>
          <w:rFonts w:cs="Times New Roman"/>
          <w:bCs/>
        </w:rPr>
        <w:t>The determination is in respect of, or relates to, termination or purported termination of this agreement by any party, in which event the expert is deemed to be giving a non-binding appraisal.</w:t>
      </w:r>
    </w:p>
    <w:p w14:paraId="691EFF5D" w14:textId="77777777" w:rsidR="00825D5B" w:rsidRPr="00825D5B" w:rsidRDefault="00825D5B" w:rsidP="0098190C">
      <w:pPr>
        <w:keepNext/>
        <w:widowControl/>
        <w:autoSpaceDE/>
        <w:autoSpaceDN/>
        <w:adjustRightInd/>
        <w:outlineLvl w:val="2"/>
        <w:rPr>
          <w:bCs/>
        </w:rPr>
      </w:pPr>
    </w:p>
    <w:p w14:paraId="226B273D" w14:textId="77777777" w:rsidR="00386101" w:rsidRPr="00730928" w:rsidRDefault="00386101" w:rsidP="0098190C">
      <w:pPr>
        <w:pStyle w:val="ListParagraph"/>
        <w:numPr>
          <w:ilvl w:val="1"/>
          <w:numId w:val="4"/>
        </w:numPr>
        <w:kinsoku w:val="0"/>
        <w:overflowPunct w:val="0"/>
        <w:rPr>
          <w:b/>
          <w:bCs/>
          <w:iCs/>
        </w:rPr>
      </w:pPr>
      <w:bookmarkStart w:id="48" w:name="_Toc451856167"/>
      <w:r w:rsidRPr="00730928">
        <w:rPr>
          <w:b/>
          <w:bCs/>
          <w:iCs/>
        </w:rPr>
        <w:t>Litigation</w:t>
      </w:r>
      <w:bookmarkEnd w:id="48"/>
    </w:p>
    <w:p w14:paraId="138D9DE1" w14:textId="77777777" w:rsidR="00825D5B" w:rsidRDefault="00825D5B" w:rsidP="0098190C">
      <w:pPr>
        <w:pStyle w:val="ListParagraph"/>
        <w:kinsoku w:val="0"/>
        <w:overflowPunct w:val="0"/>
        <w:ind w:left="1134" w:firstLine="0"/>
        <w:rPr>
          <w:bCs/>
        </w:rPr>
      </w:pPr>
    </w:p>
    <w:p w14:paraId="03CD0197" w14:textId="0644AC2B" w:rsidR="00386101" w:rsidRDefault="00386101" w:rsidP="0098190C">
      <w:pPr>
        <w:pStyle w:val="ListParagraph"/>
        <w:kinsoku w:val="0"/>
        <w:overflowPunct w:val="0"/>
        <w:ind w:left="1134" w:firstLine="0"/>
        <w:rPr>
          <w:bCs/>
        </w:rPr>
      </w:pPr>
      <w:r w:rsidRPr="00730928">
        <w:rPr>
          <w:bCs/>
        </w:rPr>
        <w:t xml:space="preserve">If the dispute is not </w:t>
      </w:r>
      <w:r w:rsidRPr="00730928">
        <w:rPr>
          <w:bCs/>
          <w:i/>
        </w:rPr>
        <w:t>finally</w:t>
      </w:r>
      <w:r w:rsidRPr="00730928">
        <w:rPr>
          <w:bCs/>
        </w:rPr>
        <w:t xml:space="preserve"> resolved in accordance with this </w:t>
      </w:r>
      <w:r w:rsidRPr="00730928">
        <w:rPr>
          <w:b/>
          <w:bCs/>
        </w:rPr>
        <w:t>clause </w:t>
      </w:r>
      <w:r w:rsidR="008A1071" w:rsidRPr="00730928">
        <w:rPr>
          <w:b/>
          <w:bCs/>
        </w:rPr>
        <w:t>6</w:t>
      </w:r>
      <w:r w:rsidRPr="00730928">
        <w:rPr>
          <w:bCs/>
        </w:rPr>
        <w:t>, then either party is at liberty to litigate the dispute.</w:t>
      </w:r>
    </w:p>
    <w:p w14:paraId="4DB21F05" w14:textId="712B1ED0" w:rsidR="00825D5B" w:rsidRDefault="00825D5B" w:rsidP="0098190C">
      <w:pPr>
        <w:pStyle w:val="ListParagraph"/>
        <w:kinsoku w:val="0"/>
        <w:overflowPunct w:val="0"/>
        <w:ind w:left="1134" w:firstLine="0"/>
        <w:rPr>
          <w:bCs/>
        </w:rPr>
      </w:pPr>
    </w:p>
    <w:p w14:paraId="1E49FF69" w14:textId="77777777" w:rsidR="00EE0BF5" w:rsidRPr="00730928" w:rsidRDefault="00EE0BF5" w:rsidP="0098190C">
      <w:pPr>
        <w:pStyle w:val="ListParagraph"/>
        <w:kinsoku w:val="0"/>
        <w:overflowPunct w:val="0"/>
        <w:ind w:left="1134" w:firstLine="0"/>
        <w:rPr>
          <w:bCs/>
        </w:rPr>
      </w:pPr>
    </w:p>
    <w:p w14:paraId="6AC2BAB2" w14:textId="1499B35B" w:rsidR="00386101" w:rsidRPr="0098190C" w:rsidRDefault="00386101" w:rsidP="0098190C">
      <w:pPr>
        <w:pStyle w:val="ListParagraph"/>
        <w:keepNext/>
        <w:widowControl/>
        <w:numPr>
          <w:ilvl w:val="1"/>
          <w:numId w:val="4"/>
        </w:numPr>
        <w:autoSpaceDE/>
        <w:autoSpaceDN/>
        <w:adjustRightInd/>
        <w:outlineLvl w:val="1"/>
        <w:rPr>
          <w:bCs/>
          <w:iCs/>
        </w:rPr>
      </w:pPr>
      <w:r w:rsidRPr="0098190C">
        <w:rPr>
          <w:b/>
          <w:bCs/>
          <w:iCs/>
        </w:rPr>
        <w:t>No suspension of contractual obligations</w:t>
      </w:r>
    </w:p>
    <w:p w14:paraId="21C10E0C" w14:textId="77777777" w:rsidR="00825D5B" w:rsidRDefault="00825D5B" w:rsidP="0098190C">
      <w:pPr>
        <w:widowControl/>
        <w:autoSpaceDE/>
        <w:autoSpaceDN/>
        <w:adjustRightInd/>
        <w:ind w:left="993"/>
        <w:rPr>
          <w:rFonts w:cs="Times New Roman"/>
          <w:sz w:val="24"/>
          <w:szCs w:val="24"/>
        </w:rPr>
      </w:pPr>
    </w:p>
    <w:p w14:paraId="4B812B62" w14:textId="7DBEF4C4" w:rsidR="00386101" w:rsidRPr="00730928" w:rsidRDefault="00386101" w:rsidP="0098190C">
      <w:pPr>
        <w:widowControl/>
        <w:autoSpaceDE/>
        <w:autoSpaceDN/>
        <w:adjustRightInd/>
        <w:ind w:left="993"/>
        <w:rPr>
          <w:rFonts w:cs="Times New Roman"/>
          <w:sz w:val="24"/>
          <w:szCs w:val="24"/>
        </w:rPr>
      </w:pPr>
      <w:r w:rsidRPr="00730928">
        <w:rPr>
          <w:rFonts w:cs="Times New Roman"/>
          <w:sz w:val="24"/>
          <w:szCs w:val="24"/>
        </w:rPr>
        <w:t xml:space="preserve">Subject to any interlocutory order obtained under </w:t>
      </w:r>
      <w:r w:rsidRPr="00730928">
        <w:rPr>
          <w:rFonts w:cs="Times New Roman"/>
          <w:b/>
          <w:sz w:val="24"/>
          <w:szCs w:val="24"/>
        </w:rPr>
        <w:t>clause </w:t>
      </w:r>
      <w:r w:rsidR="008A1071" w:rsidRPr="00730928">
        <w:rPr>
          <w:rFonts w:cs="Times New Roman"/>
          <w:b/>
          <w:sz w:val="24"/>
          <w:szCs w:val="24"/>
        </w:rPr>
        <w:t>6.1</w:t>
      </w:r>
      <w:r w:rsidRPr="00730928">
        <w:rPr>
          <w:rFonts w:cs="Times New Roman"/>
          <w:sz w:val="24"/>
          <w:szCs w:val="24"/>
        </w:rPr>
        <w:t xml:space="preserve">, the referral to or undertaking of a dispute resolution process under this </w:t>
      </w:r>
      <w:r w:rsidRPr="00730928">
        <w:rPr>
          <w:rFonts w:cs="Times New Roman"/>
          <w:b/>
          <w:sz w:val="24"/>
          <w:szCs w:val="24"/>
        </w:rPr>
        <w:t>clause </w:t>
      </w:r>
      <w:r w:rsidR="008A1071" w:rsidRPr="00730928">
        <w:rPr>
          <w:rFonts w:cs="Times New Roman"/>
          <w:b/>
          <w:sz w:val="24"/>
          <w:szCs w:val="24"/>
        </w:rPr>
        <w:t>6</w:t>
      </w:r>
      <w:r w:rsidRPr="00730928">
        <w:rPr>
          <w:rFonts w:cs="Times New Roman"/>
          <w:sz w:val="24"/>
          <w:szCs w:val="24"/>
        </w:rPr>
        <w:t xml:space="preserve"> does not suspend the parties’ obligations under this </w:t>
      </w:r>
      <w:r w:rsidR="005458DF" w:rsidRPr="00730928">
        <w:rPr>
          <w:rFonts w:cs="Times New Roman"/>
          <w:sz w:val="24"/>
          <w:szCs w:val="24"/>
        </w:rPr>
        <w:t>D</w:t>
      </w:r>
      <w:r w:rsidR="008A1071" w:rsidRPr="00730928">
        <w:rPr>
          <w:rFonts w:cs="Times New Roman"/>
          <w:sz w:val="24"/>
          <w:szCs w:val="24"/>
        </w:rPr>
        <w:t>eed</w:t>
      </w:r>
      <w:r w:rsidRPr="00730928">
        <w:rPr>
          <w:rFonts w:cs="Times New Roman"/>
          <w:sz w:val="24"/>
          <w:szCs w:val="24"/>
        </w:rPr>
        <w:t>.</w:t>
      </w:r>
    </w:p>
    <w:p w14:paraId="47D7439B" w14:textId="02DE175E" w:rsidR="00BB1877" w:rsidRDefault="00BB1877" w:rsidP="0098190C">
      <w:pPr>
        <w:pStyle w:val="BodyText"/>
        <w:kinsoku w:val="0"/>
        <w:overflowPunct w:val="0"/>
        <w:rPr>
          <w:sz w:val="24"/>
          <w:szCs w:val="24"/>
        </w:rPr>
      </w:pPr>
    </w:p>
    <w:p w14:paraId="1D3325E7" w14:textId="77777777" w:rsidR="00144847" w:rsidRPr="00730928" w:rsidRDefault="00144847" w:rsidP="0098190C">
      <w:pPr>
        <w:pStyle w:val="BodyText"/>
        <w:kinsoku w:val="0"/>
        <w:overflowPunct w:val="0"/>
        <w:rPr>
          <w:sz w:val="24"/>
          <w:szCs w:val="24"/>
        </w:rPr>
      </w:pPr>
    </w:p>
    <w:p w14:paraId="28497138" w14:textId="77777777" w:rsidR="00B91A86" w:rsidRPr="00730928" w:rsidRDefault="00B91A86" w:rsidP="0098190C">
      <w:pPr>
        <w:pStyle w:val="Heading1"/>
        <w:numPr>
          <w:ilvl w:val="0"/>
          <w:numId w:val="4"/>
        </w:numPr>
        <w:tabs>
          <w:tab w:val="left" w:pos="1073"/>
        </w:tabs>
        <w:kinsoku w:val="0"/>
        <w:overflowPunct w:val="0"/>
        <w:ind w:hanging="851"/>
        <w:rPr>
          <w:color w:val="000000"/>
          <w:sz w:val="24"/>
          <w:szCs w:val="24"/>
        </w:rPr>
      </w:pPr>
      <w:r w:rsidRPr="00730928">
        <w:rPr>
          <w:sz w:val="24"/>
          <w:szCs w:val="24"/>
        </w:rPr>
        <w:t>GST</w:t>
      </w:r>
    </w:p>
    <w:p w14:paraId="24893801" w14:textId="77777777" w:rsidR="00B91A86" w:rsidRPr="00730928" w:rsidRDefault="00B91A86" w:rsidP="0098190C">
      <w:pPr>
        <w:pStyle w:val="BodyText"/>
        <w:kinsoku w:val="0"/>
        <w:overflowPunct w:val="0"/>
        <w:rPr>
          <w:b/>
          <w:bCs/>
          <w:sz w:val="24"/>
          <w:szCs w:val="24"/>
        </w:rPr>
      </w:pPr>
    </w:p>
    <w:p w14:paraId="3F363CDB" w14:textId="77777777" w:rsidR="00B91A86" w:rsidRPr="00730928" w:rsidRDefault="00B91A86" w:rsidP="0098190C">
      <w:pPr>
        <w:pStyle w:val="ListParagraph"/>
        <w:numPr>
          <w:ilvl w:val="1"/>
          <w:numId w:val="4"/>
        </w:numPr>
        <w:tabs>
          <w:tab w:val="left" w:pos="1073"/>
        </w:tabs>
        <w:kinsoku w:val="0"/>
        <w:overflowPunct w:val="0"/>
        <w:ind w:hanging="851"/>
        <w:rPr>
          <w:b/>
          <w:bCs/>
        </w:rPr>
      </w:pPr>
      <w:r w:rsidRPr="00730928">
        <w:rPr>
          <w:b/>
          <w:bCs/>
        </w:rPr>
        <w:lastRenderedPageBreak/>
        <w:t>Definitions</w:t>
      </w:r>
    </w:p>
    <w:p w14:paraId="1EC963C5" w14:textId="77777777" w:rsidR="00B91A86" w:rsidRPr="00730928" w:rsidRDefault="00B91A86" w:rsidP="0098190C">
      <w:pPr>
        <w:pStyle w:val="BodyText"/>
        <w:kinsoku w:val="0"/>
        <w:overflowPunct w:val="0"/>
        <w:rPr>
          <w:b/>
          <w:bCs/>
          <w:sz w:val="24"/>
          <w:szCs w:val="24"/>
        </w:rPr>
      </w:pPr>
    </w:p>
    <w:p w14:paraId="2F05379C" w14:textId="77777777" w:rsidR="00B91A86" w:rsidRPr="00730928" w:rsidRDefault="00B91A86" w:rsidP="0098190C">
      <w:pPr>
        <w:pStyle w:val="BodyText"/>
        <w:kinsoku w:val="0"/>
        <w:overflowPunct w:val="0"/>
        <w:ind w:left="1073" w:right="437"/>
        <w:rPr>
          <w:sz w:val="24"/>
          <w:szCs w:val="24"/>
        </w:rPr>
      </w:pPr>
      <w:r w:rsidRPr="00730928">
        <w:rPr>
          <w:sz w:val="24"/>
          <w:szCs w:val="24"/>
        </w:rPr>
        <w:t>Words used in this clause that are defined in the GST Law have the meaning given in that legislation.</w:t>
      </w:r>
    </w:p>
    <w:p w14:paraId="76333A9A" w14:textId="77777777" w:rsidR="00B91A86" w:rsidRPr="00730928" w:rsidRDefault="00B91A86" w:rsidP="0098190C">
      <w:pPr>
        <w:pStyle w:val="BodyText"/>
        <w:kinsoku w:val="0"/>
        <w:overflowPunct w:val="0"/>
        <w:rPr>
          <w:sz w:val="24"/>
          <w:szCs w:val="24"/>
        </w:rPr>
      </w:pPr>
    </w:p>
    <w:p w14:paraId="265C2B78"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Intention of the</w:t>
      </w:r>
      <w:r w:rsidRPr="00730928">
        <w:rPr>
          <w:spacing w:val="-6"/>
          <w:sz w:val="24"/>
          <w:szCs w:val="24"/>
        </w:rPr>
        <w:t xml:space="preserve"> </w:t>
      </w:r>
      <w:r w:rsidRPr="00730928">
        <w:rPr>
          <w:sz w:val="24"/>
          <w:szCs w:val="24"/>
        </w:rPr>
        <w:t>parties</w:t>
      </w:r>
    </w:p>
    <w:p w14:paraId="38FC6872" w14:textId="77777777" w:rsidR="00B91A86" w:rsidRPr="00730928" w:rsidRDefault="00B91A86" w:rsidP="0098190C">
      <w:pPr>
        <w:pStyle w:val="BodyText"/>
        <w:kinsoku w:val="0"/>
        <w:overflowPunct w:val="0"/>
        <w:rPr>
          <w:b/>
          <w:bCs/>
          <w:sz w:val="24"/>
          <w:szCs w:val="24"/>
        </w:rPr>
      </w:pPr>
    </w:p>
    <w:p w14:paraId="463FACB0" w14:textId="77777777" w:rsidR="00B91A86" w:rsidRPr="00730928" w:rsidRDefault="00B91A86" w:rsidP="0098190C">
      <w:pPr>
        <w:pStyle w:val="BodyText"/>
        <w:kinsoku w:val="0"/>
        <w:overflowPunct w:val="0"/>
        <w:ind w:left="1073"/>
        <w:rPr>
          <w:sz w:val="24"/>
          <w:szCs w:val="24"/>
        </w:rPr>
      </w:pPr>
      <w:r w:rsidRPr="00730928">
        <w:rPr>
          <w:sz w:val="24"/>
          <w:szCs w:val="24"/>
        </w:rPr>
        <w:t>The parties intend that:</w:t>
      </w:r>
    </w:p>
    <w:p w14:paraId="13D0BC86" w14:textId="77777777" w:rsidR="00B91A86" w:rsidRPr="00730928" w:rsidRDefault="00B91A86" w:rsidP="0098190C">
      <w:pPr>
        <w:pStyle w:val="BodyText"/>
        <w:kinsoku w:val="0"/>
        <w:overflowPunct w:val="0"/>
        <w:rPr>
          <w:sz w:val="24"/>
          <w:szCs w:val="24"/>
        </w:rPr>
      </w:pPr>
    </w:p>
    <w:p w14:paraId="49DD1953" w14:textId="77777777" w:rsidR="00B91A86" w:rsidRPr="00730928" w:rsidRDefault="00B91A86" w:rsidP="0098190C">
      <w:pPr>
        <w:pStyle w:val="ListParagraph"/>
        <w:numPr>
          <w:ilvl w:val="2"/>
          <w:numId w:val="4"/>
        </w:numPr>
        <w:tabs>
          <w:tab w:val="left" w:pos="1923"/>
        </w:tabs>
        <w:kinsoku w:val="0"/>
        <w:overflowPunct w:val="0"/>
        <w:ind w:right="500" w:hanging="850"/>
      </w:pPr>
      <w:r w:rsidRPr="00730928">
        <w:t>Divisions 81 and 82 of the GST Law apply to the supplies made under</w:t>
      </w:r>
      <w:r w:rsidRPr="00730928">
        <w:rPr>
          <w:spacing w:val="-31"/>
        </w:rPr>
        <w:t xml:space="preserve"> </w:t>
      </w:r>
      <w:r w:rsidRPr="00730928">
        <w:t xml:space="preserve">and in respect of this </w:t>
      </w:r>
      <w:r w:rsidR="00907881" w:rsidRPr="00730928">
        <w:t>D</w:t>
      </w:r>
      <w:r w:rsidRPr="00730928">
        <w:t>eed;</w:t>
      </w:r>
      <w:r w:rsidRPr="00730928">
        <w:rPr>
          <w:spacing w:val="3"/>
        </w:rPr>
        <w:t xml:space="preserve"> </w:t>
      </w:r>
      <w:r w:rsidRPr="00730928">
        <w:t>and</w:t>
      </w:r>
    </w:p>
    <w:p w14:paraId="42216B48" w14:textId="77777777" w:rsidR="00B91A86" w:rsidRPr="00730928" w:rsidRDefault="00B91A86" w:rsidP="0098190C">
      <w:pPr>
        <w:pStyle w:val="BodyText"/>
        <w:kinsoku w:val="0"/>
        <w:overflowPunct w:val="0"/>
        <w:rPr>
          <w:sz w:val="24"/>
          <w:szCs w:val="24"/>
        </w:rPr>
      </w:pPr>
    </w:p>
    <w:p w14:paraId="171D72BD" w14:textId="789D9190" w:rsidR="00B91A86" w:rsidRPr="00730928" w:rsidRDefault="00B91A86" w:rsidP="0098190C">
      <w:pPr>
        <w:pStyle w:val="ListParagraph"/>
        <w:numPr>
          <w:ilvl w:val="2"/>
          <w:numId w:val="4"/>
        </w:numPr>
        <w:tabs>
          <w:tab w:val="left" w:pos="1923"/>
        </w:tabs>
        <w:kinsoku w:val="0"/>
        <w:overflowPunct w:val="0"/>
        <w:ind w:right="1097" w:hanging="850"/>
      </w:pPr>
      <w:r w:rsidRPr="00730928">
        <w:t>no additional amounts will be payable on account of GST and no</w:t>
      </w:r>
      <w:r w:rsidRPr="00730928">
        <w:rPr>
          <w:spacing w:val="-29"/>
        </w:rPr>
        <w:t xml:space="preserve"> </w:t>
      </w:r>
      <w:r w:rsidRPr="00730928">
        <w:t>tax invoices will be exchanged between the</w:t>
      </w:r>
      <w:r w:rsidRPr="00730928">
        <w:rPr>
          <w:spacing w:val="-5"/>
        </w:rPr>
        <w:t xml:space="preserve"> </w:t>
      </w:r>
      <w:r w:rsidRPr="00730928">
        <w:t>parties.</w:t>
      </w:r>
    </w:p>
    <w:p w14:paraId="5FC77E5F" w14:textId="77777777" w:rsidR="00B91A86" w:rsidRPr="00730928" w:rsidRDefault="00B91A86" w:rsidP="0098190C">
      <w:pPr>
        <w:pStyle w:val="BodyText"/>
        <w:kinsoku w:val="0"/>
        <w:overflowPunct w:val="0"/>
        <w:rPr>
          <w:sz w:val="24"/>
          <w:szCs w:val="24"/>
        </w:rPr>
      </w:pPr>
    </w:p>
    <w:p w14:paraId="0347E7D2"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Reimbursement</w:t>
      </w:r>
    </w:p>
    <w:p w14:paraId="78950694" w14:textId="77777777" w:rsidR="00B91A86" w:rsidRPr="00730928" w:rsidRDefault="00B91A86" w:rsidP="0098190C">
      <w:pPr>
        <w:pStyle w:val="BodyText"/>
        <w:kinsoku w:val="0"/>
        <w:overflowPunct w:val="0"/>
        <w:rPr>
          <w:b/>
          <w:bCs/>
          <w:sz w:val="24"/>
          <w:szCs w:val="24"/>
        </w:rPr>
      </w:pPr>
    </w:p>
    <w:p w14:paraId="082A4AD1" w14:textId="77777777" w:rsidR="00B91A86" w:rsidRPr="00730928" w:rsidRDefault="00B91A86" w:rsidP="0098190C">
      <w:pPr>
        <w:pStyle w:val="BodyText"/>
        <w:kinsoku w:val="0"/>
        <w:overflowPunct w:val="0"/>
        <w:ind w:left="1073" w:right="339"/>
        <w:rPr>
          <w:sz w:val="24"/>
          <w:szCs w:val="24"/>
        </w:rPr>
      </w:pPr>
      <w:r w:rsidRPr="00730928">
        <w:rPr>
          <w:sz w:val="24"/>
          <w:szCs w:val="24"/>
        </w:rPr>
        <w:t xml:space="preserve">Any payment or reimbursement required to be made under this </w:t>
      </w:r>
      <w:r w:rsidR="00F92501" w:rsidRPr="00730928">
        <w:rPr>
          <w:sz w:val="24"/>
          <w:szCs w:val="24"/>
        </w:rPr>
        <w:t>D</w:t>
      </w:r>
      <w:r w:rsidRPr="00730928">
        <w:rPr>
          <w:sz w:val="24"/>
          <w:szCs w:val="24"/>
        </w:rPr>
        <w:t>eed that is calculated by reference to a cost, expense, or other amount paid or incurred will be limited to the total cost, expense or amount less the amount of any input tax credit to which any entity is entitled for the acquisition to which the cost, expense or amount relates.</w:t>
      </w:r>
    </w:p>
    <w:p w14:paraId="5984DF75" w14:textId="77777777" w:rsidR="00B91A86" w:rsidRPr="00730928" w:rsidRDefault="00B91A86" w:rsidP="0098190C">
      <w:pPr>
        <w:pStyle w:val="BodyText"/>
        <w:kinsoku w:val="0"/>
        <w:overflowPunct w:val="0"/>
        <w:rPr>
          <w:sz w:val="24"/>
          <w:szCs w:val="24"/>
        </w:rPr>
      </w:pPr>
    </w:p>
    <w:p w14:paraId="597D79CC"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Consideration GST</w:t>
      </w:r>
      <w:r w:rsidRPr="00730928">
        <w:rPr>
          <w:spacing w:val="-5"/>
          <w:sz w:val="24"/>
          <w:szCs w:val="24"/>
        </w:rPr>
        <w:t xml:space="preserve"> </w:t>
      </w:r>
      <w:r w:rsidRPr="00730928">
        <w:rPr>
          <w:sz w:val="24"/>
          <w:szCs w:val="24"/>
        </w:rPr>
        <w:t>exclusive</w:t>
      </w:r>
    </w:p>
    <w:p w14:paraId="3DB66F56" w14:textId="77777777" w:rsidR="00B91A86" w:rsidRPr="00730928" w:rsidRDefault="00B91A86" w:rsidP="0098190C">
      <w:pPr>
        <w:pStyle w:val="BodyText"/>
        <w:kinsoku w:val="0"/>
        <w:overflowPunct w:val="0"/>
        <w:rPr>
          <w:b/>
          <w:bCs/>
          <w:sz w:val="24"/>
          <w:szCs w:val="24"/>
        </w:rPr>
      </w:pPr>
    </w:p>
    <w:p w14:paraId="1ADA031F" w14:textId="77777777" w:rsidR="00B91A86" w:rsidRPr="00730928" w:rsidRDefault="00B91A86" w:rsidP="0098190C">
      <w:pPr>
        <w:pStyle w:val="BodyText"/>
        <w:kinsoku w:val="0"/>
        <w:overflowPunct w:val="0"/>
        <w:ind w:left="1073" w:right="386"/>
        <w:rPr>
          <w:sz w:val="24"/>
          <w:szCs w:val="24"/>
        </w:rPr>
      </w:pPr>
      <w:r w:rsidRPr="00730928">
        <w:rPr>
          <w:sz w:val="24"/>
          <w:szCs w:val="24"/>
        </w:rPr>
        <w:t xml:space="preserve">Unless otherwise expressly stated, all prices or other sums payable or consideration to be provided under this </w:t>
      </w:r>
      <w:r w:rsidR="00705E9F" w:rsidRPr="00730928">
        <w:rPr>
          <w:sz w:val="24"/>
          <w:szCs w:val="24"/>
        </w:rPr>
        <w:t>D</w:t>
      </w:r>
      <w:r w:rsidRPr="00730928">
        <w:rPr>
          <w:sz w:val="24"/>
          <w:szCs w:val="24"/>
        </w:rPr>
        <w:t xml:space="preserve">eed are GST Exclusive. Any consideration that is specified to be inclusive of GST must not be taken into account in calculating the GST payable in relation to a supply for the purposes of this </w:t>
      </w:r>
      <w:r w:rsidRPr="005B5305">
        <w:rPr>
          <w:b/>
          <w:sz w:val="24"/>
          <w:szCs w:val="24"/>
        </w:rPr>
        <w:t xml:space="preserve">clause </w:t>
      </w:r>
      <w:r w:rsidR="00D23C94" w:rsidRPr="005B5305">
        <w:rPr>
          <w:b/>
          <w:sz w:val="24"/>
          <w:szCs w:val="24"/>
        </w:rPr>
        <w:t>7</w:t>
      </w:r>
      <w:r w:rsidRPr="00730928">
        <w:rPr>
          <w:sz w:val="24"/>
          <w:szCs w:val="24"/>
        </w:rPr>
        <w:t>.</w:t>
      </w:r>
    </w:p>
    <w:p w14:paraId="38B67DAD" w14:textId="77777777" w:rsidR="00B91A86" w:rsidRPr="00730928" w:rsidRDefault="00B91A86" w:rsidP="0098190C">
      <w:pPr>
        <w:pStyle w:val="BodyText"/>
        <w:kinsoku w:val="0"/>
        <w:overflowPunct w:val="0"/>
        <w:rPr>
          <w:sz w:val="24"/>
          <w:szCs w:val="24"/>
        </w:rPr>
      </w:pPr>
    </w:p>
    <w:p w14:paraId="4C001F47"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Additional Amounts for</w:t>
      </w:r>
      <w:r w:rsidRPr="00730928">
        <w:rPr>
          <w:spacing w:val="2"/>
          <w:sz w:val="24"/>
          <w:szCs w:val="24"/>
        </w:rPr>
        <w:t xml:space="preserve"> </w:t>
      </w:r>
      <w:r w:rsidRPr="00730928">
        <w:rPr>
          <w:sz w:val="24"/>
          <w:szCs w:val="24"/>
        </w:rPr>
        <w:t>GST</w:t>
      </w:r>
    </w:p>
    <w:p w14:paraId="3BBCC0EF" w14:textId="77777777" w:rsidR="00B91A86" w:rsidRPr="00730928" w:rsidRDefault="00B91A86" w:rsidP="0098190C">
      <w:pPr>
        <w:pStyle w:val="BodyText"/>
        <w:kinsoku w:val="0"/>
        <w:overflowPunct w:val="0"/>
        <w:rPr>
          <w:b/>
          <w:bCs/>
          <w:sz w:val="24"/>
          <w:szCs w:val="24"/>
        </w:rPr>
      </w:pPr>
    </w:p>
    <w:p w14:paraId="53425801" w14:textId="77777777" w:rsidR="00B91A86" w:rsidRPr="00730928" w:rsidRDefault="00B91A86" w:rsidP="0098190C">
      <w:pPr>
        <w:pStyle w:val="BodyText"/>
        <w:kinsoku w:val="0"/>
        <w:overflowPunct w:val="0"/>
        <w:ind w:left="1073" w:right="386"/>
        <w:rPr>
          <w:sz w:val="24"/>
          <w:szCs w:val="24"/>
        </w:rPr>
      </w:pPr>
      <w:r w:rsidRPr="00730928">
        <w:rPr>
          <w:sz w:val="24"/>
          <w:szCs w:val="24"/>
        </w:rPr>
        <w:t xml:space="preserve">To the extent an amount of GST is payable on a supply made by a party under or in connection with this </w:t>
      </w:r>
      <w:r w:rsidR="00705E9F" w:rsidRPr="00730928">
        <w:rPr>
          <w:sz w:val="24"/>
          <w:szCs w:val="24"/>
        </w:rPr>
        <w:t>D</w:t>
      </w:r>
      <w:r w:rsidRPr="00730928">
        <w:rPr>
          <w:sz w:val="24"/>
          <w:szCs w:val="24"/>
        </w:rPr>
        <w:t>eed (</w:t>
      </w:r>
      <w:r w:rsidRPr="00730928">
        <w:rPr>
          <w:b/>
          <w:bCs/>
          <w:sz w:val="24"/>
          <w:szCs w:val="24"/>
        </w:rPr>
        <w:t>GST Amount</w:t>
      </w:r>
      <w:r w:rsidRPr="00730928">
        <w:rPr>
          <w:sz w:val="24"/>
          <w:szCs w:val="24"/>
        </w:rPr>
        <w:t xml:space="preserve">), the Recipient will pay to the Supplier the GST Amount. However, where a GST Amount is payable by the </w:t>
      </w:r>
      <w:r w:rsidR="00705E9F" w:rsidRPr="00730928">
        <w:rPr>
          <w:sz w:val="24"/>
          <w:szCs w:val="24"/>
        </w:rPr>
        <w:t>Council</w:t>
      </w:r>
      <w:r w:rsidRPr="00730928">
        <w:rPr>
          <w:sz w:val="24"/>
          <w:szCs w:val="24"/>
        </w:rPr>
        <w:t xml:space="preserve"> as Recipient of the supply, the Developer will ensure that:</w:t>
      </w:r>
    </w:p>
    <w:p w14:paraId="33370DA2" w14:textId="77777777" w:rsidR="00B91A86" w:rsidRPr="00730928" w:rsidRDefault="00B91A86" w:rsidP="0098190C">
      <w:pPr>
        <w:pStyle w:val="BodyText"/>
        <w:kinsoku w:val="0"/>
        <w:overflowPunct w:val="0"/>
        <w:rPr>
          <w:sz w:val="24"/>
          <w:szCs w:val="24"/>
        </w:rPr>
      </w:pPr>
    </w:p>
    <w:p w14:paraId="6212CF93" w14:textId="77777777" w:rsidR="00B91A86" w:rsidRPr="00730928" w:rsidRDefault="00B91A86" w:rsidP="0098190C">
      <w:pPr>
        <w:pStyle w:val="ListParagraph"/>
        <w:numPr>
          <w:ilvl w:val="2"/>
          <w:numId w:val="4"/>
        </w:numPr>
        <w:tabs>
          <w:tab w:val="left" w:pos="1923"/>
        </w:tabs>
        <w:kinsoku w:val="0"/>
        <w:overflowPunct w:val="0"/>
        <w:ind w:right="1231" w:hanging="850"/>
      </w:pPr>
      <w:r w:rsidRPr="00730928">
        <w:t>the Developer makes payment of the GST Amount on behalf of</w:t>
      </w:r>
      <w:r w:rsidRPr="00730928">
        <w:rPr>
          <w:spacing w:val="-26"/>
        </w:rPr>
        <w:t xml:space="preserve"> </w:t>
      </w:r>
      <w:r w:rsidRPr="00730928">
        <w:t xml:space="preserve">the </w:t>
      </w:r>
      <w:r w:rsidR="00705E9F" w:rsidRPr="00730928">
        <w:t>Council</w:t>
      </w:r>
      <w:r w:rsidRPr="00730928">
        <w:t>, including any gross up that may be required;</w:t>
      </w:r>
      <w:r w:rsidRPr="00730928">
        <w:rPr>
          <w:spacing w:val="-14"/>
        </w:rPr>
        <w:t xml:space="preserve"> </w:t>
      </w:r>
      <w:r w:rsidRPr="00730928">
        <w:t>and</w:t>
      </w:r>
    </w:p>
    <w:p w14:paraId="06B21E6F" w14:textId="77777777" w:rsidR="00B91A86" w:rsidRPr="00730928" w:rsidRDefault="00B91A86" w:rsidP="0098190C">
      <w:pPr>
        <w:pStyle w:val="BodyText"/>
        <w:kinsoku w:val="0"/>
        <w:overflowPunct w:val="0"/>
        <w:rPr>
          <w:sz w:val="24"/>
          <w:szCs w:val="24"/>
        </w:rPr>
      </w:pPr>
    </w:p>
    <w:p w14:paraId="7A464E9B" w14:textId="250CD899" w:rsidR="00B91A86" w:rsidRDefault="00B91A86" w:rsidP="0098190C">
      <w:pPr>
        <w:pStyle w:val="ListParagraph"/>
        <w:numPr>
          <w:ilvl w:val="2"/>
          <w:numId w:val="4"/>
        </w:numPr>
        <w:tabs>
          <w:tab w:val="left" w:pos="1923"/>
        </w:tabs>
        <w:kinsoku w:val="0"/>
        <w:overflowPunct w:val="0"/>
        <w:ind w:left="1922"/>
      </w:pPr>
      <w:r w:rsidRPr="00730928">
        <w:t>the Developer provides a Tax Invoice to the</w:t>
      </w:r>
      <w:r w:rsidRPr="00730928">
        <w:rPr>
          <w:spacing w:val="-8"/>
        </w:rPr>
        <w:t xml:space="preserve"> </w:t>
      </w:r>
      <w:r w:rsidR="00705E9F" w:rsidRPr="00730928">
        <w:rPr>
          <w:spacing w:val="-8"/>
        </w:rPr>
        <w:t>Council</w:t>
      </w:r>
      <w:r w:rsidRPr="00730928">
        <w:t>.</w:t>
      </w:r>
    </w:p>
    <w:p w14:paraId="78DE37ED" w14:textId="77777777" w:rsidR="00447A1D" w:rsidRPr="00730928" w:rsidRDefault="00447A1D" w:rsidP="00447A1D">
      <w:pPr>
        <w:tabs>
          <w:tab w:val="left" w:pos="1923"/>
        </w:tabs>
        <w:kinsoku w:val="0"/>
        <w:overflowPunct w:val="0"/>
      </w:pPr>
    </w:p>
    <w:p w14:paraId="764278AE"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Non</w:t>
      </w:r>
      <w:r w:rsidR="00F92501" w:rsidRPr="00730928">
        <w:rPr>
          <w:sz w:val="24"/>
          <w:szCs w:val="24"/>
        </w:rPr>
        <w:t>-</w:t>
      </w:r>
      <w:r w:rsidRPr="00730928">
        <w:rPr>
          <w:sz w:val="24"/>
          <w:szCs w:val="24"/>
        </w:rPr>
        <w:t>monetary</w:t>
      </w:r>
      <w:r w:rsidRPr="00730928">
        <w:rPr>
          <w:spacing w:val="-5"/>
          <w:sz w:val="24"/>
          <w:szCs w:val="24"/>
        </w:rPr>
        <w:t xml:space="preserve"> </w:t>
      </w:r>
      <w:r w:rsidRPr="00730928">
        <w:rPr>
          <w:sz w:val="24"/>
          <w:szCs w:val="24"/>
        </w:rPr>
        <w:t>consideration</w:t>
      </w:r>
    </w:p>
    <w:p w14:paraId="6F1CAC76" w14:textId="77777777" w:rsidR="00B91A86" w:rsidRPr="00730928" w:rsidRDefault="00B91A86" w:rsidP="0098190C">
      <w:pPr>
        <w:pStyle w:val="BodyText"/>
        <w:kinsoku w:val="0"/>
        <w:overflowPunct w:val="0"/>
        <w:rPr>
          <w:b/>
          <w:bCs/>
          <w:sz w:val="24"/>
          <w:szCs w:val="24"/>
        </w:rPr>
      </w:pPr>
    </w:p>
    <w:p w14:paraId="3A111172" w14:textId="77777777" w:rsidR="00B91A86" w:rsidRPr="00730928" w:rsidRDefault="00B91A86" w:rsidP="0098190C">
      <w:pPr>
        <w:pStyle w:val="BodyText"/>
        <w:kinsoku w:val="0"/>
        <w:overflowPunct w:val="0"/>
        <w:ind w:left="1073"/>
        <w:rPr>
          <w:sz w:val="24"/>
          <w:szCs w:val="24"/>
        </w:rPr>
      </w:pPr>
      <w:r w:rsidRPr="00730928">
        <w:rPr>
          <w:b/>
          <w:bCs/>
          <w:sz w:val="24"/>
          <w:szCs w:val="24"/>
        </w:rPr>
        <w:t xml:space="preserve">Clause </w:t>
      </w:r>
      <w:r w:rsidR="00D23C94" w:rsidRPr="00730928">
        <w:rPr>
          <w:b/>
          <w:bCs/>
          <w:sz w:val="24"/>
          <w:szCs w:val="24"/>
        </w:rPr>
        <w:t>7</w:t>
      </w:r>
      <w:r w:rsidRPr="00730928">
        <w:rPr>
          <w:b/>
          <w:bCs/>
          <w:sz w:val="24"/>
          <w:szCs w:val="24"/>
        </w:rPr>
        <w:t>.5</w:t>
      </w:r>
      <w:r w:rsidRPr="00730928">
        <w:rPr>
          <w:bCs/>
          <w:sz w:val="24"/>
          <w:szCs w:val="24"/>
        </w:rPr>
        <w:t xml:space="preserve"> </w:t>
      </w:r>
      <w:r w:rsidRPr="00730928">
        <w:rPr>
          <w:sz w:val="24"/>
          <w:szCs w:val="24"/>
        </w:rPr>
        <w:t>applies to non-monetary consideration.</w:t>
      </w:r>
    </w:p>
    <w:p w14:paraId="39548CC1" w14:textId="77777777" w:rsidR="0048234C" w:rsidRPr="00730928" w:rsidRDefault="0048234C" w:rsidP="0098190C">
      <w:pPr>
        <w:pStyle w:val="BodyText"/>
        <w:kinsoku w:val="0"/>
        <w:overflowPunct w:val="0"/>
        <w:rPr>
          <w:sz w:val="24"/>
          <w:szCs w:val="24"/>
        </w:rPr>
      </w:pPr>
    </w:p>
    <w:p w14:paraId="447B1145"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Assumptions</w:t>
      </w:r>
    </w:p>
    <w:p w14:paraId="4052677F" w14:textId="77777777" w:rsidR="00B91A86" w:rsidRPr="00730928" w:rsidRDefault="00B91A86" w:rsidP="0098190C">
      <w:pPr>
        <w:pStyle w:val="BodyText"/>
        <w:kinsoku w:val="0"/>
        <w:overflowPunct w:val="0"/>
        <w:rPr>
          <w:b/>
          <w:bCs/>
          <w:sz w:val="24"/>
          <w:szCs w:val="24"/>
        </w:rPr>
      </w:pPr>
    </w:p>
    <w:p w14:paraId="34594E67" w14:textId="77777777" w:rsidR="00B91A86" w:rsidRPr="00730928" w:rsidRDefault="00B91A86" w:rsidP="0098190C">
      <w:pPr>
        <w:pStyle w:val="BodyText"/>
        <w:kinsoku w:val="0"/>
        <w:overflowPunct w:val="0"/>
        <w:ind w:left="1073" w:right="339"/>
        <w:rPr>
          <w:sz w:val="24"/>
          <w:szCs w:val="24"/>
        </w:rPr>
      </w:pPr>
      <w:r w:rsidRPr="00730928">
        <w:rPr>
          <w:sz w:val="24"/>
          <w:szCs w:val="24"/>
        </w:rPr>
        <w:t xml:space="preserve">The Developer acknowledges and agrees that in calculating any amounts payable under </w:t>
      </w:r>
      <w:r w:rsidRPr="00730928">
        <w:rPr>
          <w:b/>
          <w:bCs/>
          <w:sz w:val="24"/>
          <w:szCs w:val="24"/>
        </w:rPr>
        <w:t xml:space="preserve">clause </w:t>
      </w:r>
      <w:r w:rsidR="00D23C94" w:rsidRPr="00730928">
        <w:rPr>
          <w:b/>
          <w:bCs/>
          <w:sz w:val="24"/>
          <w:szCs w:val="24"/>
        </w:rPr>
        <w:t>7</w:t>
      </w:r>
      <w:r w:rsidRPr="00730928">
        <w:rPr>
          <w:b/>
          <w:bCs/>
          <w:sz w:val="24"/>
          <w:szCs w:val="24"/>
        </w:rPr>
        <w:t>.5</w:t>
      </w:r>
      <w:r w:rsidRPr="00730928">
        <w:rPr>
          <w:bCs/>
          <w:sz w:val="24"/>
          <w:szCs w:val="24"/>
        </w:rPr>
        <w:t xml:space="preserve"> </w:t>
      </w:r>
      <w:r w:rsidRPr="00730928">
        <w:rPr>
          <w:sz w:val="24"/>
          <w:szCs w:val="24"/>
        </w:rPr>
        <w:t xml:space="preserve">the Developer will assume the </w:t>
      </w:r>
      <w:r w:rsidR="00F92501" w:rsidRPr="00730928">
        <w:rPr>
          <w:sz w:val="24"/>
          <w:szCs w:val="24"/>
        </w:rPr>
        <w:t>Council</w:t>
      </w:r>
      <w:r w:rsidRPr="00730928">
        <w:rPr>
          <w:sz w:val="24"/>
          <w:szCs w:val="24"/>
        </w:rPr>
        <w:t>, is not entitled to any input tax credit.</w:t>
      </w:r>
    </w:p>
    <w:p w14:paraId="61218209" w14:textId="77777777" w:rsidR="00B91A86" w:rsidRPr="00730928" w:rsidRDefault="00B91A86" w:rsidP="0098190C">
      <w:pPr>
        <w:pStyle w:val="BodyText"/>
        <w:kinsoku w:val="0"/>
        <w:overflowPunct w:val="0"/>
        <w:rPr>
          <w:sz w:val="24"/>
          <w:szCs w:val="24"/>
        </w:rPr>
      </w:pPr>
    </w:p>
    <w:p w14:paraId="5D866B16"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No</w:t>
      </w:r>
      <w:r w:rsidRPr="00730928">
        <w:rPr>
          <w:spacing w:val="-1"/>
          <w:sz w:val="24"/>
          <w:szCs w:val="24"/>
        </w:rPr>
        <w:t xml:space="preserve"> </w:t>
      </w:r>
      <w:r w:rsidRPr="00730928">
        <w:rPr>
          <w:sz w:val="24"/>
          <w:szCs w:val="24"/>
        </w:rPr>
        <w:t>merger</w:t>
      </w:r>
    </w:p>
    <w:p w14:paraId="08C70057" w14:textId="77777777" w:rsidR="00B91A86" w:rsidRPr="00730928" w:rsidRDefault="00B91A86" w:rsidP="0098190C">
      <w:pPr>
        <w:pStyle w:val="BodyText"/>
        <w:kinsoku w:val="0"/>
        <w:overflowPunct w:val="0"/>
        <w:rPr>
          <w:b/>
          <w:bCs/>
          <w:sz w:val="24"/>
          <w:szCs w:val="24"/>
        </w:rPr>
      </w:pPr>
    </w:p>
    <w:p w14:paraId="5564B8CF" w14:textId="77777777" w:rsidR="00B91A86" w:rsidRPr="00730928" w:rsidRDefault="00B91A86" w:rsidP="0098190C">
      <w:pPr>
        <w:pStyle w:val="BodyText"/>
        <w:kinsoku w:val="0"/>
        <w:overflowPunct w:val="0"/>
        <w:ind w:left="1073"/>
        <w:rPr>
          <w:sz w:val="24"/>
          <w:szCs w:val="24"/>
        </w:rPr>
      </w:pPr>
      <w:r w:rsidRPr="00730928">
        <w:rPr>
          <w:sz w:val="24"/>
          <w:szCs w:val="24"/>
        </w:rPr>
        <w:t xml:space="preserve">This clause will not merge on completion or termination of this </w:t>
      </w:r>
      <w:r w:rsidR="00F92501" w:rsidRPr="00730928">
        <w:rPr>
          <w:sz w:val="24"/>
          <w:szCs w:val="24"/>
        </w:rPr>
        <w:t>D</w:t>
      </w:r>
      <w:r w:rsidRPr="00730928">
        <w:rPr>
          <w:sz w:val="24"/>
          <w:szCs w:val="24"/>
        </w:rPr>
        <w:t>eed.</w:t>
      </w:r>
    </w:p>
    <w:p w14:paraId="1412C7AD" w14:textId="4E41BD9A" w:rsidR="00B91A86" w:rsidRDefault="00B91A86" w:rsidP="0098190C">
      <w:pPr>
        <w:pStyle w:val="BodyText"/>
        <w:kinsoku w:val="0"/>
        <w:overflowPunct w:val="0"/>
        <w:rPr>
          <w:sz w:val="24"/>
          <w:szCs w:val="24"/>
        </w:rPr>
      </w:pPr>
    </w:p>
    <w:p w14:paraId="4B138DA5" w14:textId="77777777" w:rsidR="00144847" w:rsidRPr="00730928" w:rsidRDefault="00144847" w:rsidP="0098190C">
      <w:pPr>
        <w:pStyle w:val="BodyText"/>
        <w:kinsoku w:val="0"/>
        <w:overflowPunct w:val="0"/>
        <w:rPr>
          <w:sz w:val="24"/>
          <w:szCs w:val="24"/>
        </w:rPr>
      </w:pPr>
    </w:p>
    <w:p w14:paraId="2F82EF98" w14:textId="77777777" w:rsidR="00B91A86" w:rsidRPr="00730928" w:rsidRDefault="00B91A86" w:rsidP="0098190C">
      <w:pPr>
        <w:pStyle w:val="Heading1"/>
        <w:numPr>
          <w:ilvl w:val="0"/>
          <w:numId w:val="4"/>
        </w:numPr>
        <w:tabs>
          <w:tab w:val="left" w:pos="1073"/>
        </w:tabs>
        <w:kinsoku w:val="0"/>
        <w:overflowPunct w:val="0"/>
        <w:ind w:hanging="851"/>
        <w:rPr>
          <w:color w:val="000000"/>
          <w:sz w:val="24"/>
          <w:szCs w:val="24"/>
        </w:rPr>
      </w:pPr>
      <w:r w:rsidRPr="00730928">
        <w:rPr>
          <w:sz w:val="24"/>
          <w:szCs w:val="24"/>
        </w:rPr>
        <w:t>ASSIGNMENT</w:t>
      </w:r>
    </w:p>
    <w:p w14:paraId="4D2E7974" w14:textId="77777777" w:rsidR="00B91A86" w:rsidRPr="00730928" w:rsidRDefault="00B91A86" w:rsidP="0098190C">
      <w:pPr>
        <w:pStyle w:val="BodyText"/>
        <w:kinsoku w:val="0"/>
        <w:overflowPunct w:val="0"/>
        <w:rPr>
          <w:b/>
          <w:bCs/>
          <w:sz w:val="24"/>
          <w:szCs w:val="24"/>
        </w:rPr>
      </w:pPr>
    </w:p>
    <w:p w14:paraId="0AF62BD0" w14:textId="77777777" w:rsidR="000F556E" w:rsidRPr="00730928" w:rsidRDefault="000F556E" w:rsidP="0098190C">
      <w:pPr>
        <w:pStyle w:val="BodyText"/>
        <w:kinsoku w:val="0"/>
        <w:overflowPunct w:val="0"/>
        <w:ind w:left="352" w:firstLine="720"/>
        <w:rPr>
          <w:b/>
          <w:sz w:val="24"/>
          <w:szCs w:val="24"/>
        </w:rPr>
      </w:pPr>
      <w:r w:rsidRPr="00730928">
        <w:rPr>
          <w:b/>
          <w:sz w:val="24"/>
          <w:szCs w:val="24"/>
        </w:rPr>
        <w:t>8.1</w:t>
      </w:r>
      <w:r w:rsidRPr="00730928">
        <w:rPr>
          <w:b/>
          <w:sz w:val="24"/>
          <w:szCs w:val="24"/>
        </w:rPr>
        <w:tab/>
      </w:r>
      <w:r w:rsidR="005952E1" w:rsidRPr="00730928">
        <w:rPr>
          <w:b/>
          <w:sz w:val="24"/>
          <w:szCs w:val="24"/>
        </w:rPr>
        <w:t xml:space="preserve">        </w:t>
      </w:r>
      <w:r w:rsidRPr="00730928">
        <w:rPr>
          <w:b/>
          <w:sz w:val="24"/>
          <w:szCs w:val="24"/>
        </w:rPr>
        <w:t>General</w:t>
      </w:r>
    </w:p>
    <w:p w14:paraId="20FB87C8" w14:textId="77777777" w:rsidR="00601CD5" w:rsidRPr="00730928" w:rsidRDefault="00601CD5" w:rsidP="0098190C">
      <w:pPr>
        <w:pStyle w:val="BodyText"/>
        <w:kinsoku w:val="0"/>
        <w:overflowPunct w:val="0"/>
        <w:ind w:left="352" w:firstLine="720"/>
        <w:rPr>
          <w:b/>
          <w:sz w:val="24"/>
          <w:szCs w:val="24"/>
        </w:rPr>
      </w:pPr>
    </w:p>
    <w:p w14:paraId="6C94C67D" w14:textId="77777777" w:rsidR="00B91A86" w:rsidRPr="00730928" w:rsidRDefault="00B91A86" w:rsidP="0098190C">
      <w:pPr>
        <w:pStyle w:val="BodyText"/>
        <w:kinsoku w:val="0"/>
        <w:overflowPunct w:val="0"/>
        <w:ind w:left="1923"/>
        <w:rPr>
          <w:sz w:val="24"/>
          <w:szCs w:val="24"/>
        </w:rPr>
      </w:pPr>
      <w:r w:rsidRPr="00730928">
        <w:rPr>
          <w:sz w:val="24"/>
          <w:szCs w:val="24"/>
        </w:rPr>
        <w:t>Th</w:t>
      </w:r>
      <w:r w:rsidR="00F92501" w:rsidRPr="00730928">
        <w:rPr>
          <w:sz w:val="24"/>
          <w:szCs w:val="24"/>
        </w:rPr>
        <w:t>e agreement in th</w:t>
      </w:r>
      <w:r w:rsidRPr="00730928">
        <w:rPr>
          <w:sz w:val="24"/>
          <w:szCs w:val="24"/>
        </w:rPr>
        <w:t xml:space="preserve">is </w:t>
      </w:r>
      <w:r w:rsidR="00F92501" w:rsidRPr="00730928">
        <w:rPr>
          <w:sz w:val="24"/>
          <w:szCs w:val="24"/>
        </w:rPr>
        <w:t>Deed</w:t>
      </w:r>
      <w:r w:rsidRPr="00730928">
        <w:rPr>
          <w:sz w:val="24"/>
          <w:szCs w:val="24"/>
        </w:rPr>
        <w:t xml:space="preserve"> is personal to each party and neither party may assign the rights or benefits of this agreement to any person except:</w:t>
      </w:r>
    </w:p>
    <w:p w14:paraId="228FAA84" w14:textId="77777777" w:rsidR="00B91A86" w:rsidRPr="00730928" w:rsidRDefault="00B91A86" w:rsidP="0098190C">
      <w:pPr>
        <w:pStyle w:val="BodyText"/>
        <w:kinsoku w:val="0"/>
        <w:overflowPunct w:val="0"/>
        <w:rPr>
          <w:sz w:val="24"/>
          <w:szCs w:val="24"/>
        </w:rPr>
      </w:pPr>
    </w:p>
    <w:p w14:paraId="7C8D3C3A" w14:textId="77777777" w:rsidR="00B91A86" w:rsidRPr="00730928" w:rsidRDefault="00B91A86" w:rsidP="0098190C">
      <w:pPr>
        <w:pStyle w:val="ListParagraph"/>
        <w:numPr>
          <w:ilvl w:val="0"/>
          <w:numId w:val="3"/>
        </w:numPr>
        <w:tabs>
          <w:tab w:val="left" w:pos="1923"/>
        </w:tabs>
        <w:kinsoku w:val="0"/>
        <w:overflowPunct w:val="0"/>
        <w:ind w:right="559" w:hanging="850"/>
      </w:pPr>
      <w:r w:rsidRPr="00730928">
        <w:t xml:space="preserve">to a related body corporate, after obtaining the consent </w:t>
      </w:r>
      <w:r w:rsidR="00EB663D" w:rsidRPr="00730928">
        <w:t xml:space="preserve">in writing </w:t>
      </w:r>
      <w:r w:rsidRPr="00730928">
        <w:t>of the other party, which the other party must not withhold if it is reasonably satisfied that</w:t>
      </w:r>
      <w:r w:rsidRPr="00730928">
        <w:rPr>
          <w:spacing w:val="-30"/>
        </w:rPr>
        <w:t xml:space="preserve"> </w:t>
      </w:r>
      <w:r w:rsidRPr="00730928">
        <w:t>the related body corporate has sufficient assets, resources and expertise to perform all of the assigning party’s obligations under this agreement;</w:t>
      </w:r>
      <w:r w:rsidRPr="00730928">
        <w:rPr>
          <w:spacing w:val="-19"/>
        </w:rPr>
        <w:t xml:space="preserve"> </w:t>
      </w:r>
      <w:r w:rsidRPr="00730928">
        <w:t>or</w:t>
      </w:r>
    </w:p>
    <w:p w14:paraId="514C78B4" w14:textId="77777777" w:rsidR="00B91A86" w:rsidRPr="00730928" w:rsidRDefault="00B91A86" w:rsidP="0098190C">
      <w:pPr>
        <w:pStyle w:val="BodyText"/>
        <w:kinsoku w:val="0"/>
        <w:overflowPunct w:val="0"/>
        <w:rPr>
          <w:sz w:val="24"/>
          <w:szCs w:val="24"/>
        </w:rPr>
      </w:pPr>
    </w:p>
    <w:p w14:paraId="7DBF6023" w14:textId="77777777" w:rsidR="00B91A86" w:rsidRPr="00730928" w:rsidRDefault="00B91A86" w:rsidP="0098190C">
      <w:pPr>
        <w:pStyle w:val="ListParagraph"/>
        <w:numPr>
          <w:ilvl w:val="0"/>
          <w:numId w:val="3"/>
        </w:numPr>
        <w:tabs>
          <w:tab w:val="left" w:pos="1923"/>
        </w:tabs>
        <w:kinsoku w:val="0"/>
        <w:overflowPunct w:val="0"/>
        <w:ind w:right="852" w:hanging="850"/>
      </w:pPr>
      <w:r w:rsidRPr="00730928">
        <w:t xml:space="preserve">to any other person, with the prior consent </w:t>
      </w:r>
      <w:r w:rsidR="00EB663D" w:rsidRPr="00730928">
        <w:t xml:space="preserve">in writing </w:t>
      </w:r>
      <w:r w:rsidRPr="00730928">
        <w:t>of the other party, which</w:t>
      </w:r>
      <w:r w:rsidRPr="00730928">
        <w:rPr>
          <w:spacing w:val="-28"/>
        </w:rPr>
        <w:t xml:space="preserve"> </w:t>
      </w:r>
      <w:r w:rsidRPr="00730928">
        <w:t>the other party may give, give conditionally or withhold in its absolute discretion.</w:t>
      </w:r>
    </w:p>
    <w:p w14:paraId="31D81B3F" w14:textId="77777777" w:rsidR="00601CD5" w:rsidRPr="00730928" w:rsidRDefault="00601CD5" w:rsidP="0098190C">
      <w:pPr>
        <w:pStyle w:val="ListParagraph"/>
        <w:tabs>
          <w:tab w:val="left" w:pos="1923"/>
        </w:tabs>
        <w:kinsoku w:val="0"/>
        <w:overflowPunct w:val="0"/>
        <w:ind w:right="852" w:firstLine="0"/>
      </w:pPr>
    </w:p>
    <w:p w14:paraId="4A9A1588" w14:textId="77777777" w:rsidR="000F556E" w:rsidRPr="00730928" w:rsidRDefault="00601CD5" w:rsidP="0098190C">
      <w:pPr>
        <w:pStyle w:val="ListParagraph"/>
        <w:tabs>
          <w:tab w:val="left" w:pos="1923"/>
        </w:tabs>
        <w:kinsoku w:val="0"/>
        <w:overflowPunct w:val="0"/>
        <w:ind w:right="852"/>
        <w:rPr>
          <w:b/>
        </w:rPr>
      </w:pPr>
      <w:r w:rsidRPr="00730928">
        <w:rPr>
          <w:b/>
        </w:rPr>
        <w:t>8.2</w:t>
      </w:r>
      <w:r w:rsidR="000F556E" w:rsidRPr="00730928">
        <w:rPr>
          <w:b/>
        </w:rPr>
        <w:tab/>
        <w:t>Transfer of Land</w:t>
      </w:r>
    </w:p>
    <w:p w14:paraId="1438CD7D" w14:textId="77777777" w:rsidR="000F556E" w:rsidRPr="00730928" w:rsidRDefault="000F556E" w:rsidP="0098190C">
      <w:pPr>
        <w:pStyle w:val="ListParagraph"/>
        <w:tabs>
          <w:tab w:val="left" w:pos="1923"/>
        </w:tabs>
        <w:kinsoku w:val="0"/>
        <w:overflowPunct w:val="0"/>
        <w:ind w:right="852"/>
      </w:pPr>
    </w:p>
    <w:p w14:paraId="622FE809" w14:textId="77777777" w:rsidR="000F556E" w:rsidRPr="00730928" w:rsidRDefault="000F556E" w:rsidP="0098190C">
      <w:pPr>
        <w:pStyle w:val="ListParagraph"/>
        <w:tabs>
          <w:tab w:val="left" w:pos="1923"/>
        </w:tabs>
        <w:kinsoku w:val="0"/>
        <w:overflowPunct w:val="0"/>
        <w:ind w:right="852"/>
      </w:pPr>
      <w:r w:rsidRPr="00730928">
        <w:t>(a)</w:t>
      </w:r>
      <w:r w:rsidRPr="00730928">
        <w:tab/>
        <w:t>The Developer</w:t>
      </w:r>
      <w:r w:rsidR="00601CD5" w:rsidRPr="00730928">
        <w:t xml:space="preserve"> </w:t>
      </w:r>
      <w:r w:rsidRPr="00730928">
        <w:t>may not transfer, assign or dispose of the whole or any part of its right, title or interest in the Land (present or future) or in the Development to another person (</w:t>
      </w:r>
      <w:r w:rsidRPr="00730928">
        <w:rPr>
          <w:b/>
        </w:rPr>
        <w:t>Transferee</w:t>
      </w:r>
      <w:r w:rsidRPr="00730928">
        <w:t>) unless before it sells, transfers or disposes of that right, title or interest:</w:t>
      </w:r>
    </w:p>
    <w:p w14:paraId="62E580E0" w14:textId="77777777" w:rsidR="005952E1" w:rsidRPr="00730928" w:rsidRDefault="005952E1" w:rsidP="0098190C">
      <w:pPr>
        <w:pStyle w:val="ListParagraph"/>
        <w:tabs>
          <w:tab w:val="left" w:pos="1923"/>
        </w:tabs>
        <w:kinsoku w:val="0"/>
        <w:overflowPunct w:val="0"/>
        <w:ind w:right="852"/>
      </w:pPr>
    </w:p>
    <w:p w14:paraId="198E08E3" w14:textId="77777777" w:rsidR="000F556E" w:rsidRPr="00730928" w:rsidRDefault="00601CD5" w:rsidP="0098190C">
      <w:pPr>
        <w:pStyle w:val="ListParagraph"/>
        <w:tabs>
          <w:tab w:val="left" w:pos="1923"/>
        </w:tabs>
        <w:kinsoku w:val="0"/>
        <w:overflowPunct w:val="0"/>
        <w:ind w:left="2873" w:right="852" w:hanging="1800"/>
      </w:pPr>
      <w:r w:rsidRPr="00730928">
        <w:tab/>
        <w:t>(i)</w:t>
      </w:r>
      <w:r w:rsidRPr="00730928">
        <w:tab/>
      </w:r>
      <w:r w:rsidRPr="00730928">
        <w:tab/>
      </w:r>
      <w:r w:rsidR="000F556E" w:rsidRPr="00730928">
        <w:t xml:space="preserve">The </w:t>
      </w:r>
      <w:r w:rsidRPr="00730928">
        <w:t xml:space="preserve">Developer </w:t>
      </w:r>
      <w:r w:rsidR="000F556E" w:rsidRPr="00730928">
        <w:t xml:space="preserve">satisfies the Council that the proposed Transferee is financially capable of complying with the </w:t>
      </w:r>
      <w:r w:rsidRPr="00730928">
        <w:t>Developer’s</w:t>
      </w:r>
      <w:r w:rsidR="000F556E" w:rsidRPr="00730928">
        <w:t xml:space="preserve"> obligations under this </w:t>
      </w:r>
      <w:r w:rsidRPr="00730928">
        <w:t>Deed</w:t>
      </w:r>
      <w:r w:rsidR="000F556E" w:rsidRPr="00730928">
        <w:t>;</w:t>
      </w:r>
    </w:p>
    <w:p w14:paraId="78F7BB70" w14:textId="77777777" w:rsidR="005952E1" w:rsidRPr="00730928" w:rsidRDefault="005952E1" w:rsidP="0098190C">
      <w:pPr>
        <w:pStyle w:val="ListParagraph"/>
        <w:tabs>
          <w:tab w:val="left" w:pos="1923"/>
        </w:tabs>
        <w:kinsoku w:val="0"/>
        <w:overflowPunct w:val="0"/>
        <w:ind w:left="2873" w:right="852" w:hanging="1800"/>
      </w:pPr>
    </w:p>
    <w:p w14:paraId="52DEA2C2" w14:textId="77777777" w:rsidR="00601CD5" w:rsidRPr="00730928" w:rsidRDefault="00601CD5" w:rsidP="0098190C">
      <w:pPr>
        <w:pStyle w:val="ListParagraph"/>
        <w:tabs>
          <w:tab w:val="left" w:pos="1923"/>
        </w:tabs>
        <w:kinsoku w:val="0"/>
        <w:overflowPunct w:val="0"/>
        <w:ind w:left="2873" w:right="852" w:hanging="1800"/>
      </w:pPr>
      <w:r w:rsidRPr="00730928">
        <w:tab/>
      </w:r>
      <w:r w:rsidR="000F556E" w:rsidRPr="00730928">
        <w:t>(ii)</w:t>
      </w:r>
      <w:r w:rsidR="000F556E" w:rsidRPr="00730928">
        <w:tab/>
        <w:t xml:space="preserve">The </w:t>
      </w:r>
      <w:r w:rsidRPr="00730928">
        <w:t xml:space="preserve">Developer </w:t>
      </w:r>
      <w:r w:rsidR="000F556E" w:rsidRPr="00730928">
        <w:t>satisfies the Council that the rights of the Council will not be diminished or fettered in any way;</w:t>
      </w:r>
    </w:p>
    <w:p w14:paraId="4216DC0C" w14:textId="77777777" w:rsidR="005952E1" w:rsidRPr="00730928" w:rsidRDefault="005952E1" w:rsidP="0098190C">
      <w:pPr>
        <w:pStyle w:val="ListParagraph"/>
        <w:tabs>
          <w:tab w:val="left" w:pos="1923"/>
        </w:tabs>
        <w:kinsoku w:val="0"/>
        <w:overflowPunct w:val="0"/>
        <w:ind w:left="2873" w:right="852" w:hanging="1800"/>
      </w:pPr>
    </w:p>
    <w:p w14:paraId="02047D99" w14:textId="77777777" w:rsidR="000F556E" w:rsidRPr="00730928" w:rsidRDefault="00601CD5" w:rsidP="0098190C">
      <w:pPr>
        <w:pStyle w:val="ListParagraph"/>
        <w:tabs>
          <w:tab w:val="left" w:pos="1923"/>
        </w:tabs>
        <w:kinsoku w:val="0"/>
        <w:overflowPunct w:val="0"/>
        <w:ind w:left="2873" w:right="852" w:hanging="1800"/>
      </w:pPr>
      <w:r w:rsidRPr="00730928">
        <w:tab/>
      </w:r>
      <w:r w:rsidR="000F556E" w:rsidRPr="00730928">
        <w:t>(iii)</w:t>
      </w:r>
      <w:r w:rsidR="000F556E" w:rsidRPr="00730928">
        <w:tab/>
        <w:t xml:space="preserve">The Transferee delivers to the Council a novation deed signed by the Transferee in a form and of such substance as is acceptable to the Council containing provisions under which the Transferee agrees to comply with all the outstanding obligations of the </w:t>
      </w:r>
      <w:r w:rsidRPr="00730928">
        <w:t>Developer under this Deed</w:t>
      </w:r>
      <w:r w:rsidR="000F556E" w:rsidRPr="00730928">
        <w:t>;</w:t>
      </w:r>
    </w:p>
    <w:p w14:paraId="015303C5" w14:textId="77777777" w:rsidR="005952E1" w:rsidRPr="00730928" w:rsidRDefault="005952E1" w:rsidP="0098190C">
      <w:pPr>
        <w:pStyle w:val="ListParagraph"/>
        <w:tabs>
          <w:tab w:val="left" w:pos="1923"/>
        </w:tabs>
        <w:kinsoku w:val="0"/>
        <w:overflowPunct w:val="0"/>
        <w:ind w:left="2873" w:right="852" w:hanging="1800"/>
      </w:pPr>
    </w:p>
    <w:p w14:paraId="68C43DFC" w14:textId="77777777" w:rsidR="000F556E" w:rsidRPr="00730928" w:rsidRDefault="00601CD5" w:rsidP="0098190C">
      <w:pPr>
        <w:pStyle w:val="ListParagraph"/>
        <w:tabs>
          <w:tab w:val="left" w:pos="1923"/>
        </w:tabs>
        <w:kinsoku w:val="0"/>
        <w:overflowPunct w:val="0"/>
        <w:ind w:left="2873" w:right="852" w:hanging="1800"/>
      </w:pPr>
      <w:r w:rsidRPr="00730928">
        <w:tab/>
      </w:r>
      <w:r w:rsidR="000F556E" w:rsidRPr="00730928">
        <w:t>(iv)</w:t>
      </w:r>
      <w:r w:rsidR="000F556E" w:rsidRPr="00730928">
        <w:tab/>
        <w:t xml:space="preserve">Any default under any provisions of this </w:t>
      </w:r>
      <w:r w:rsidRPr="00730928">
        <w:t>Deed</w:t>
      </w:r>
      <w:r w:rsidR="000F556E" w:rsidRPr="00730928">
        <w:t xml:space="preserve"> has been remedied or waived by the Council, on such conditions as the Council may determine, and</w:t>
      </w:r>
    </w:p>
    <w:p w14:paraId="4B8ADDD5" w14:textId="77777777" w:rsidR="005952E1" w:rsidRPr="00730928" w:rsidRDefault="005952E1" w:rsidP="0098190C">
      <w:pPr>
        <w:pStyle w:val="ListParagraph"/>
        <w:tabs>
          <w:tab w:val="left" w:pos="1923"/>
        </w:tabs>
        <w:kinsoku w:val="0"/>
        <w:overflowPunct w:val="0"/>
        <w:ind w:left="2873" w:right="852" w:hanging="1800"/>
      </w:pPr>
    </w:p>
    <w:p w14:paraId="296D13B0" w14:textId="77777777" w:rsidR="00601CD5" w:rsidRPr="00730928" w:rsidRDefault="00601CD5" w:rsidP="0098190C">
      <w:pPr>
        <w:pStyle w:val="ListParagraph"/>
        <w:tabs>
          <w:tab w:val="left" w:pos="1923"/>
        </w:tabs>
        <w:kinsoku w:val="0"/>
        <w:overflowPunct w:val="0"/>
        <w:ind w:left="2873" w:right="852" w:hanging="1800"/>
      </w:pPr>
      <w:r w:rsidRPr="00730928">
        <w:tab/>
        <w:t>(v)</w:t>
      </w:r>
      <w:r w:rsidRPr="00730928">
        <w:tab/>
        <w:t xml:space="preserve">The Developer and the Transferee pay the Council’s </w:t>
      </w:r>
      <w:r w:rsidRPr="00730928">
        <w:lastRenderedPageBreak/>
        <w:t>reasonable costs in relation to the assignment.</w:t>
      </w:r>
    </w:p>
    <w:p w14:paraId="58992293" w14:textId="77777777" w:rsidR="00601CD5" w:rsidRPr="00730928" w:rsidRDefault="00601CD5" w:rsidP="0098190C">
      <w:pPr>
        <w:pStyle w:val="ListParagraph"/>
        <w:tabs>
          <w:tab w:val="left" w:pos="1923"/>
        </w:tabs>
        <w:kinsoku w:val="0"/>
        <w:overflowPunct w:val="0"/>
        <w:ind w:left="2873" w:right="852" w:hanging="1800"/>
      </w:pPr>
    </w:p>
    <w:p w14:paraId="05D040DD" w14:textId="77777777" w:rsidR="00B91A86" w:rsidRPr="00730928" w:rsidRDefault="00B91A86" w:rsidP="0098190C">
      <w:pPr>
        <w:pStyle w:val="BodyText"/>
        <w:kinsoku w:val="0"/>
        <w:overflowPunct w:val="0"/>
        <w:rPr>
          <w:sz w:val="24"/>
          <w:szCs w:val="24"/>
        </w:rPr>
      </w:pPr>
    </w:p>
    <w:p w14:paraId="2155217F" w14:textId="77777777" w:rsidR="00B91A86" w:rsidRPr="00730928" w:rsidRDefault="00B91A86" w:rsidP="0098190C">
      <w:pPr>
        <w:pStyle w:val="Heading1"/>
        <w:numPr>
          <w:ilvl w:val="0"/>
          <w:numId w:val="4"/>
        </w:numPr>
        <w:tabs>
          <w:tab w:val="left" w:pos="1073"/>
        </w:tabs>
        <w:kinsoku w:val="0"/>
        <w:overflowPunct w:val="0"/>
        <w:ind w:hanging="851"/>
        <w:rPr>
          <w:color w:val="000000"/>
          <w:sz w:val="24"/>
          <w:szCs w:val="24"/>
        </w:rPr>
      </w:pPr>
      <w:r w:rsidRPr="00730928">
        <w:rPr>
          <w:sz w:val="24"/>
          <w:szCs w:val="24"/>
        </w:rPr>
        <w:t>WARRANTIES OF</w:t>
      </w:r>
      <w:r w:rsidRPr="00730928">
        <w:rPr>
          <w:spacing w:val="-11"/>
          <w:sz w:val="24"/>
          <w:szCs w:val="24"/>
        </w:rPr>
        <w:t xml:space="preserve"> </w:t>
      </w:r>
      <w:r w:rsidRPr="00730928">
        <w:rPr>
          <w:sz w:val="24"/>
          <w:szCs w:val="24"/>
        </w:rPr>
        <w:t>CAPACITY</w:t>
      </w:r>
    </w:p>
    <w:p w14:paraId="59F2DC5A" w14:textId="77777777" w:rsidR="00B91A86" w:rsidRPr="00730928" w:rsidRDefault="00B91A86" w:rsidP="0098190C">
      <w:pPr>
        <w:pStyle w:val="BodyText"/>
        <w:kinsoku w:val="0"/>
        <w:overflowPunct w:val="0"/>
        <w:rPr>
          <w:b/>
          <w:bCs/>
          <w:sz w:val="24"/>
          <w:szCs w:val="24"/>
        </w:rPr>
      </w:pPr>
    </w:p>
    <w:p w14:paraId="54FC5305" w14:textId="77777777" w:rsidR="00B91A86" w:rsidRPr="00730928" w:rsidRDefault="00B91A86" w:rsidP="0098190C">
      <w:pPr>
        <w:pStyle w:val="ListParagraph"/>
        <w:numPr>
          <w:ilvl w:val="1"/>
          <w:numId w:val="4"/>
        </w:numPr>
        <w:tabs>
          <w:tab w:val="left" w:pos="1073"/>
        </w:tabs>
        <w:kinsoku w:val="0"/>
        <w:overflowPunct w:val="0"/>
        <w:ind w:hanging="851"/>
        <w:rPr>
          <w:b/>
          <w:bCs/>
        </w:rPr>
      </w:pPr>
      <w:r w:rsidRPr="00730928">
        <w:rPr>
          <w:b/>
          <w:bCs/>
        </w:rPr>
        <w:t>General</w:t>
      </w:r>
      <w:r w:rsidRPr="00730928">
        <w:rPr>
          <w:b/>
          <w:bCs/>
          <w:spacing w:val="-4"/>
        </w:rPr>
        <w:t xml:space="preserve"> </w:t>
      </w:r>
      <w:r w:rsidRPr="00730928">
        <w:rPr>
          <w:b/>
          <w:bCs/>
        </w:rPr>
        <w:t>warranties</w:t>
      </w:r>
    </w:p>
    <w:p w14:paraId="6F09B6FD" w14:textId="77777777" w:rsidR="00B91A86" w:rsidRPr="00730928" w:rsidRDefault="00B91A86" w:rsidP="0098190C">
      <w:pPr>
        <w:pStyle w:val="BodyText"/>
        <w:kinsoku w:val="0"/>
        <w:overflowPunct w:val="0"/>
        <w:rPr>
          <w:b/>
          <w:bCs/>
          <w:sz w:val="24"/>
          <w:szCs w:val="24"/>
        </w:rPr>
      </w:pPr>
    </w:p>
    <w:p w14:paraId="62BDEF62" w14:textId="77777777" w:rsidR="00B91A86" w:rsidRPr="00730928" w:rsidRDefault="00B91A86" w:rsidP="0098190C">
      <w:pPr>
        <w:pStyle w:val="BodyText"/>
        <w:kinsoku w:val="0"/>
        <w:overflowPunct w:val="0"/>
        <w:ind w:left="1073"/>
        <w:rPr>
          <w:sz w:val="24"/>
          <w:szCs w:val="24"/>
        </w:rPr>
      </w:pPr>
      <w:r w:rsidRPr="00730928">
        <w:rPr>
          <w:sz w:val="24"/>
          <w:szCs w:val="24"/>
        </w:rPr>
        <w:t>Each party warrants to each other party that:</w:t>
      </w:r>
    </w:p>
    <w:p w14:paraId="2B957CF6" w14:textId="77777777" w:rsidR="00B91A86" w:rsidRPr="00730928" w:rsidRDefault="00B91A86" w:rsidP="0098190C">
      <w:pPr>
        <w:pStyle w:val="BodyText"/>
        <w:kinsoku w:val="0"/>
        <w:overflowPunct w:val="0"/>
        <w:rPr>
          <w:sz w:val="24"/>
          <w:szCs w:val="24"/>
        </w:rPr>
      </w:pPr>
    </w:p>
    <w:p w14:paraId="20E7B499" w14:textId="77777777" w:rsidR="00B91A86" w:rsidRPr="00730928" w:rsidRDefault="00B91A86" w:rsidP="0098190C">
      <w:pPr>
        <w:pStyle w:val="ListParagraph"/>
        <w:numPr>
          <w:ilvl w:val="2"/>
          <w:numId w:val="4"/>
        </w:numPr>
        <w:tabs>
          <w:tab w:val="left" w:pos="1923"/>
        </w:tabs>
        <w:kinsoku w:val="0"/>
        <w:overflowPunct w:val="0"/>
        <w:ind w:right="816" w:hanging="850"/>
      </w:pPr>
      <w:r w:rsidRPr="00730928">
        <w:t xml:space="preserve">this </w:t>
      </w:r>
      <w:r w:rsidR="00F92501" w:rsidRPr="00730928">
        <w:t>Deed</w:t>
      </w:r>
      <w:r w:rsidRPr="00730928">
        <w:t xml:space="preserve"> creates legal, valid and binding obligations,</w:t>
      </w:r>
      <w:r w:rsidRPr="00730928">
        <w:rPr>
          <w:spacing w:val="-28"/>
        </w:rPr>
        <w:t xml:space="preserve"> </w:t>
      </w:r>
      <w:r w:rsidRPr="00730928">
        <w:t>enforceable against the relevant party in accordance with its terms;</w:t>
      </w:r>
      <w:r w:rsidRPr="00730928">
        <w:rPr>
          <w:spacing w:val="-10"/>
        </w:rPr>
        <w:t xml:space="preserve"> </w:t>
      </w:r>
      <w:r w:rsidRPr="00730928">
        <w:t>and</w:t>
      </w:r>
    </w:p>
    <w:p w14:paraId="74081324" w14:textId="77777777" w:rsidR="00B91A86" w:rsidRPr="00730928" w:rsidRDefault="00B91A86" w:rsidP="0098190C">
      <w:pPr>
        <w:pStyle w:val="BodyText"/>
        <w:kinsoku w:val="0"/>
        <w:overflowPunct w:val="0"/>
        <w:rPr>
          <w:sz w:val="24"/>
          <w:szCs w:val="24"/>
        </w:rPr>
      </w:pPr>
    </w:p>
    <w:p w14:paraId="74D349CE" w14:textId="77777777" w:rsidR="00B91A86" w:rsidRPr="00730928" w:rsidRDefault="00B91A86" w:rsidP="0098190C">
      <w:pPr>
        <w:pStyle w:val="ListParagraph"/>
        <w:numPr>
          <w:ilvl w:val="2"/>
          <w:numId w:val="4"/>
        </w:numPr>
        <w:tabs>
          <w:tab w:val="left" w:pos="1923"/>
        </w:tabs>
        <w:kinsoku w:val="0"/>
        <w:overflowPunct w:val="0"/>
        <w:ind w:right="1085" w:hanging="850"/>
      </w:pPr>
      <w:r w:rsidRPr="00730928">
        <w:t xml:space="preserve">unless otherwise stated, it has not entered into this </w:t>
      </w:r>
      <w:r w:rsidR="00F92501" w:rsidRPr="00730928">
        <w:t>Deed</w:t>
      </w:r>
      <w:r w:rsidRPr="00730928">
        <w:t xml:space="preserve"> in</w:t>
      </w:r>
      <w:r w:rsidRPr="00730928">
        <w:rPr>
          <w:spacing w:val="-27"/>
        </w:rPr>
        <w:t xml:space="preserve"> </w:t>
      </w:r>
      <w:r w:rsidRPr="00730928">
        <w:t>the capacity of trustee of any</w:t>
      </w:r>
      <w:r w:rsidRPr="00730928">
        <w:rPr>
          <w:spacing w:val="-3"/>
        </w:rPr>
        <w:t xml:space="preserve"> </w:t>
      </w:r>
      <w:r w:rsidRPr="00730928">
        <w:t>trust.</w:t>
      </w:r>
    </w:p>
    <w:p w14:paraId="68C35C3E" w14:textId="77777777" w:rsidR="00F92501" w:rsidRPr="00730928" w:rsidRDefault="00F92501" w:rsidP="0098190C">
      <w:pPr>
        <w:pStyle w:val="BodyText"/>
        <w:kinsoku w:val="0"/>
        <w:overflowPunct w:val="0"/>
        <w:rPr>
          <w:sz w:val="24"/>
          <w:szCs w:val="24"/>
        </w:rPr>
      </w:pPr>
    </w:p>
    <w:p w14:paraId="29B6B2D5"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Power of</w:t>
      </w:r>
      <w:r w:rsidRPr="00730928">
        <w:rPr>
          <w:spacing w:val="2"/>
          <w:sz w:val="24"/>
          <w:szCs w:val="24"/>
        </w:rPr>
        <w:t xml:space="preserve"> </w:t>
      </w:r>
      <w:r w:rsidRPr="00730928">
        <w:rPr>
          <w:sz w:val="24"/>
          <w:szCs w:val="24"/>
        </w:rPr>
        <w:t>attorney</w:t>
      </w:r>
    </w:p>
    <w:p w14:paraId="60F755F7" w14:textId="77777777" w:rsidR="00B91A86" w:rsidRPr="00730928" w:rsidRDefault="00B91A86" w:rsidP="0098190C">
      <w:pPr>
        <w:pStyle w:val="BodyText"/>
        <w:kinsoku w:val="0"/>
        <w:overflowPunct w:val="0"/>
        <w:rPr>
          <w:b/>
          <w:bCs/>
          <w:sz w:val="24"/>
          <w:szCs w:val="24"/>
        </w:rPr>
      </w:pPr>
    </w:p>
    <w:p w14:paraId="1DF0DF08" w14:textId="05B48F9F" w:rsidR="00144847" w:rsidRDefault="00B91A86" w:rsidP="0098190C">
      <w:pPr>
        <w:pStyle w:val="BodyText"/>
        <w:kinsoku w:val="0"/>
        <w:overflowPunct w:val="0"/>
        <w:ind w:left="1073" w:right="339"/>
        <w:rPr>
          <w:sz w:val="24"/>
          <w:szCs w:val="24"/>
        </w:rPr>
      </w:pPr>
      <w:r w:rsidRPr="00730928">
        <w:rPr>
          <w:sz w:val="24"/>
          <w:szCs w:val="24"/>
        </w:rPr>
        <w:t>If an attorney executes this agreement on behalf of any party, the attorney declares that it has no notice of the revocation of that power of attorney</w:t>
      </w:r>
      <w:r w:rsidR="00144847">
        <w:rPr>
          <w:sz w:val="24"/>
          <w:szCs w:val="24"/>
        </w:rPr>
        <w:t>.</w:t>
      </w:r>
    </w:p>
    <w:p w14:paraId="7AF67B0F" w14:textId="7C342D61" w:rsidR="00144847" w:rsidRDefault="00144847" w:rsidP="0098190C">
      <w:pPr>
        <w:pStyle w:val="BodyText"/>
        <w:kinsoku w:val="0"/>
        <w:overflowPunct w:val="0"/>
        <w:ind w:left="1072" w:right="340"/>
        <w:rPr>
          <w:sz w:val="24"/>
          <w:szCs w:val="24"/>
        </w:rPr>
      </w:pPr>
    </w:p>
    <w:p w14:paraId="78BDD121" w14:textId="77777777" w:rsidR="00447A1D" w:rsidRPr="00730928" w:rsidRDefault="00447A1D" w:rsidP="0098190C">
      <w:pPr>
        <w:pStyle w:val="BodyText"/>
        <w:kinsoku w:val="0"/>
        <w:overflowPunct w:val="0"/>
        <w:ind w:left="1072" w:right="340"/>
        <w:rPr>
          <w:sz w:val="24"/>
          <w:szCs w:val="24"/>
        </w:rPr>
      </w:pPr>
    </w:p>
    <w:p w14:paraId="0D4DD2B1" w14:textId="5C96169F" w:rsidR="00B91A86" w:rsidRPr="00730928" w:rsidRDefault="00B91A86" w:rsidP="0098190C">
      <w:pPr>
        <w:pStyle w:val="Heading1"/>
        <w:numPr>
          <w:ilvl w:val="0"/>
          <w:numId w:val="4"/>
        </w:numPr>
        <w:tabs>
          <w:tab w:val="left" w:pos="1073"/>
        </w:tabs>
        <w:kinsoku w:val="0"/>
        <w:overflowPunct w:val="0"/>
        <w:ind w:hanging="851"/>
        <w:rPr>
          <w:color w:val="000000"/>
          <w:sz w:val="24"/>
          <w:szCs w:val="24"/>
        </w:rPr>
      </w:pPr>
      <w:r w:rsidRPr="00730928">
        <w:rPr>
          <w:sz w:val="24"/>
          <w:szCs w:val="24"/>
        </w:rPr>
        <w:t>G</w:t>
      </w:r>
      <w:r w:rsidR="00144847">
        <w:rPr>
          <w:sz w:val="24"/>
          <w:szCs w:val="24"/>
        </w:rPr>
        <w:t>E</w:t>
      </w:r>
      <w:r w:rsidRPr="00730928">
        <w:rPr>
          <w:sz w:val="24"/>
          <w:szCs w:val="24"/>
        </w:rPr>
        <w:t>NERAL</w:t>
      </w:r>
      <w:r w:rsidRPr="00730928">
        <w:rPr>
          <w:spacing w:val="-1"/>
          <w:sz w:val="24"/>
          <w:szCs w:val="24"/>
        </w:rPr>
        <w:t xml:space="preserve"> </w:t>
      </w:r>
      <w:r w:rsidRPr="00730928">
        <w:rPr>
          <w:sz w:val="24"/>
          <w:szCs w:val="24"/>
        </w:rPr>
        <w:t>PROVISIONS</w:t>
      </w:r>
    </w:p>
    <w:p w14:paraId="7D98935C" w14:textId="77777777" w:rsidR="00B91A86" w:rsidRPr="00730928" w:rsidRDefault="00B91A86" w:rsidP="0098190C">
      <w:pPr>
        <w:pStyle w:val="BodyText"/>
        <w:kinsoku w:val="0"/>
        <w:overflowPunct w:val="0"/>
        <w:rPr>
          <w:b/>
          <w:bCs/>
          <w:sz w:val="24"/>
          <w:szCs w:val="24"/>
        </w:rPr>
      </w:pPr>
    </w:p>
    <w:p w14:paraId="615A2010" w14:textId="77777777" w:rsidR="00B91A86" w:rsidRPr="00730928" w:rsidRDefault="00B91A86" w:rsidP="0098190C">
      <w:pPr>
        <w:pStyle w:val="ListParagraph"/>
        <w:numPr>
          <w:ilvl w:val="1"/>
          <w:numId w:val="4"/>
        </w:numPr>
        <w:tabs>
          <w:tab w:val="left" w:pos="1073"/>
        </w:tabs>
        <w:kinsoku w:val="0"/>
        <w:overflowPunct w:val="0"/>
        <w:ind w:hanging="851"/>
        <w:rPr>
          <w:b/>
          <w:bCs/>
        </w:rPr>
      </w:pPr>
      <w:r w:rsidRPr="00730928">
        <w:rPr>
          <w:b/>
          <w:bCs/>
        </w:rPr>
        <w:t>Entire</w:t>
      </w:r>
      <w:r w:rsidRPr="00730928">
        <w:rPr>
          <w:b/>
          <w:bCs/>
          <w:spacing w:val="-3"/>
        </w:rPr>
        <w:t xml:space="preserve"> </w:t>
      </w:r>
      <w:r w:rsidRPr="00730928">
        <w:rPr>
          <w:b/>
          <w:bCs/>
        </w:rPr>
        <w:t>agreement</w:t>
      </w:r>
    </w:p>
    <w:p w14:paraId="598CF887" w14:textId="77777777" w:rsidR="00B91A86" w:rsidRPr="00730928" w:rsidRDefault="00B91A86" w:rsidP="0098190C">
      <w:pPr>
        <w:pStyle w:val="BodyText"/>
        <w:kinsoku w:val="0"/>
        <w:overflowPunct w:val="0"/>
        <w:rPr>
          <w:b/>
          <w:bCs/>
          <w:sz w:val="24"/>
          <w:szCs w:val="24"/>
        </w:rPr>
      </w:pPr>
    </w:p>
    <w:p w14:paraId="10273068" w14:textId="77777777" w:rsidR="00B91A86" w:rsidRPr="00730928" w:rsidRDefault="00B91A86" w:rsidP="0098190C">
      <w:pPr>
        <w:pStyle w:val="BodyText"/>
        <w:kinsoku w:val="0"/>
        <w:overflowPunct w:val="0"/>
        <w:ind w:left="1073" w:right="483"/>
        <w:rPr>
          <w:sz w:val="24"/>
          <w:szCs w:val="24"/>
        </w:rPr>
      </w:pPr>
      <w:r w:rsidRPr="00730928">
        <w:rPr>
          <w:sz w:val="24"/>
          <w:szCs w:val="24"/>
        </w:rPr>
        <w:t xml:space="preserve">This </w:t>
      </w:r>
      <w:r w:rsidR="00F92501" w:rsidRPr="00730928">
        <w:rPr>
          <w:sz w:val="24"/>
          <w:szCs w:val="24"/>
        </w:rPr>
        <w:t>D</w:t>
      </w:r>
      <w:r w:rsidRPr="00730928">
        <w:rPr>
          <w:sz w:val="24"/>
          <w:szCs w:val="24"/>
        </w:rPr>
        <w:t>eed constitutes the entire agreement between the parties regarding the matters set out in it and supersedes any prior representations, understandings or arrangements made between the parties, whether orally or in writing.</w:t>
      </w:r>
    </w:p>
    <w:p w14:paraId="4A78C5B2" w14:textId="77777777" w:rsidR="00B91A86" w:rsidRPr="00730928" w:rsidRDefault="00B91A86" w:rsidP="0098190C">
      <w:pPr>
        <w:pStyle w:val="BodyText"/>
        <w:kinsoku w:val="0"/>
        <w:overflowPunct w:val="0"/>
        <w:rPr>
          <w:sz w:val="24"/>
          <w:szCs w:val="24"/>
        </w:rPr>
      </w:pPr>
    </w:p>
    <w:p w14:paraId="1645152F"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Variation</w:t>
      </w:r>
    </w:p>
    <w:p w14:paraId="734A658B" w14:textId="77777777" w:rsidR="00B91A86" w:rsidRPr="00730928" w:rsidRDefault="00B91A86" w:rsidP="0098190C">
      <w:pPr>
        <w:pStyle w:val="BodyText"/>
        <w:kinsoku w:val="0"/>
        <w:overflowPunct w:val="0"/>
        <w:rPr>
          <w:b/>
          <w:bCs/>
          <w:sz w:val="24"/>
          <w:szCs w:val="24"/>
        </w:rPr>
      </w:pPr>
    </w:p>
    <w:p w14:paraId="08266B8D" w14:textId="77777777" w:rsidR="00B91A86" w:rsidRPr="00730928" w:rsidRDefault="00B91A86" w:rsidP="0098190C">
      <w:pPr>
        <w:pStyle w:val="BodyText"/>
        <w:kinsoku w:val="0"/>
        <w:overflowPunct w:val="0"/>
        <w:ind w:left="1073" w:right="339"/>
        <w:rPr>
          <w:sz w:val="24"/>
          <w:szCs w:val="24"/>
        </w:rPr>
      </w:pPr>
      <w:r w:rsidRPr="00730928">
        <w:rPr>
          <w:sz w:val="24"/>
          <w:szCs w:val="24"/>
        </w:rPr>
        <w:t xml:space="preserve">This </w:t>
      </w:r>
      <w:r w:rsidR="00F92501" w:rsidRPr="00730928">
        <w:rPr>
          <w:sz w:val="24"/>
          <w:szCs w:val="24"/>
        </w:rPr>
        <w:t>D</w:t>
      </w:r>
      <w:r w:rsidRPr="00730928">
        <w:rPr>
          <w:sz w:val="24"/>
          <w:szCs w:val="24"/>
        </w:rPr>
        <w:t>eed must not be varied except by a later written document executed by all parties</w:t>
      </w:r>
      <w:r w:rsidR="0089707E" w:rsidRPr="00730928">
        <w:rPr>
          <w:sz w:val="24"/>
          <w:szCs w:val="24"/>
        </w:rPr>
        <w:t xml:space="preserve"> in accordance with the provisions of the Act</w:t>
      </w:r>
      <w:r w:rsidRPr="00730928">
        <w:rPr>
          <w:sz w:val="24"/>
          <w:szCs w:val="24"/>
        </w:rPr>
        <w:t>.</w:t>
      </w:r>
    </w:p>
    <w:p w14:paraId="44F8C2FC" w14:textId="77777777" w:rsidR="00B91A86" w:rsidRPr="00730928" w:rsidRDefault="00B91A86" w:rsidP="0098190C">
      <w:pPr>
        <w:pStyle w:val="BodyText"/>
        <w:kinsoku w:val="0"/>
        <w:overflowPunct w:val="0"/>
        <w:rPr>
          <w:sz w:val="24"/>
          <w:szCs w:val="24"/>
        </w:rPr>
      </w:pPr>
    </w:p>
    <w:p w14:paraId="165D1152"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Waiver</w:t>
      </w:r>
    </w:p>
    <w:p w14:paraId="0B6E2D1E" w14:textId="77777777" w:rsidR="00B91A86" w:rsidRPr="00730928" w:rsidRDefault="00B91A86" w:rsidP="0098190C">
      <w:pPr>
        <w:pStyle w:val="BodyText"/>
        <w:kinsoku w:val="0"/>
        <w:overflowPunct w:val="0"/>
        <w:rPr>
          <w:b/>
          <w:bCs/>
          <w:sz w:val="24"/>
          <w:szCs w:val="24"/>
        </w:rPr>
      </w:pPr>
    </w:p>
    <w:p w14:paraId="1CC57F77" w14:textId="77777777" w:rsidR="00B91A86" w:rsidRPr="00730928" w:rsidRDefault="00B91A86" w:rsidP="0098190C">
      <w:pPr>
        <w:pStyle w:val="BodyText"/>
        <w:kinsoku w:val="0"/>
        <w:overflowPunct w:val="0"/>
        <w:ind w:left="1073" w:right="486"/>
        <w:rPr>
          <w:sz w:val="24"/>
          <w:szCs w:val="24"/>
        </w:rPr>
      </w:pPr>
      <w:r w:rsidRPr="00730928">
        <w:rPr>
          <w:sz w:val="24"/>
          <w:szCs w:val="24"/>
        </w:rPr>
        <w:t xml:space="preserve">A right created by this </w:t>
      </w:r>
      <w:r w:rsidR="00F92501" w:rsidRPr="00730928">
        <w:rPr>
          <w:sz w:val="24"/>
          <w:szCs w:val="24"/>
        </w:rPr>
        <w:t>Deed</w:t>
      </w:r>
      <w:r w:rsidRPr="00730928">
        <w:rPr>
          <w:sz w:val="24"/>
          <w:szCs w:val="24"/>
        </w:rPr>
        <w:t xml:space="preserve"> cannot be waived except in writing signed by the party entitled to that right. Delay by a party in exercising a right does not constitute a waiver of that right, nor will a waiver (either wholly or in part) by a party of a right operate as a subsequent waiver of the same right or of any other right of that party.</w:t>
      </w:r>
    </w:p>
    <w:p w14:paraId="5FB7A81C" w14:textId="77777777" w:rsidR="00B91A86" w:rsidRPr="00730928" w:rsidRDefault="00B91A86" w:rsidP="0098190C">
      <w:pPr>
        <w:pStyle w:val="BodyText"/>
        <w:kinsoku w:val="0"/>
        <w:overflowPunct w:val="0"/>
        <w:rPr>
          <w:sz w:val="24"/>
          <w:szCs w:val="24"/>
        </w:rPr>
      </w:pPr>
    </w:p>
    <w:p w14:paraId="23B916A3"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Further</w:t>
      </w:r>
      <w:r w:rsidRPr="00730928">
        <w:rPr>
          <w:spacing w:val="-2"/>
          <w:sz w:val="24"/>
          <w:szCs w:val="24"/>
        </w:rPr>
        <w:t xml:space="preserve"> </w:t>
      </w:r>
      <w:r w:rsidRPr="00730928">
        <w:rPr>
          <w:sz w:val="24"/>
          <w:szCs w:val="24"/>
        </w:rPr>
        <w:t>assurances</w:t>
      </w:r>
    </w:p>
    <w:p w14:paraId="0EA6243D" w14:textId="77777777" w:rsidR="00B91A86" w:rsidRPr="00730928" w:rsidRDefault="00B91A86" w:rsidP="0098190C">
      <w:pPr>
        <w:pStyle w:val="BodyText"/>
        <w:kinsoku w:val="0"/>
        <w:overflowPunct w:val="0"/>
        <w:rPr>
          <w:b/>
          <w:bCs/>
          <w:sz w:val="24"/>
          <w:szCs w:val="24"/>
        </w:rPr>
      </w:pPr>
    </w:p>
    <w:p w14:paraId="16C8F468" w14:textId="77777777" w:rsidR="00B91A86" w:rsidRPr="00730928" w:rsidRDefault="00B91A86" w:rsidP="0098190C">
      <w:pPr>
        <w:pStyle w:val="BodyText"/>
        <w:kinsoku w:val="0"/>
        <w:overflowPunct w:val="0"/>
        <w:ind w:left="1073" w:right="630"/>
        <w:rPr>
          <w:sz w:val="24"/>
          <w:szCs w:val="24"/>
        </w:rPr>
      </w:pPr>
      <w:r w:rsidRPr="00730928">
        <w:rPr>
          <w:sz w:val="24"/>
          <w:szCs w:val="24"/>
        </w:rPr>
        <w:t xml:space="preserve">Each party must promptly execute all documents and do everything necessary or desirable to give full effect to the arrangements contained in this </w:t>
      </w:r>
      <w:r w:rsidR="00F92501" w:rsidRPr="00730928">
        <w:rPr>
          <w:sz w:val="24"/>
          <w:szCs w:val="24"/>
        </w:rPr>
        <w:t>D</w:t>
      </w:r>
      <w:r w:rsidRPr="00730928">
        <w:rPr>
          <w:sz w:val="24"/>
          <w:szCs w:val="24"/>
        </w:rPr>
        <w:t>eed.</w:t>
      </w:r>
    </w:p>
    <w:p w14:paraId="3654EEC2" w14:textId="77777777" w:rsidR="00B91A86" w:rsidRPr="00730928" w:rsidRDefault="00B91A86" w:rsidP="0098190C">
      <w:pPr>
        <w:pStyle w:val="BodyText"/>
        <w:kinsoku w:val="0"/>
        <w:overflowPunct w:val="0"/>
        <w:rPr>
          <w:sz w:val="24"/>
          <w:szCs w:val="24"/>
        </w:rPr>
      </w:pPr>
    </w:p>
    <w:p w14:paraId="73584C0F"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Time for doing</w:t>
      </w:r>
      <w:r w:rsidRPr="00730928">
        <w:rPr>
          <w:spacing w:val="-4"/>
          <w:sz w:val="24"/>
          <w:szCs w:val="24"/>
        </w:rPr>
        <w:t xml:space="preserve"> </w:t>
      </w:r>
      <w:r w:rsidRPr="00730928">
        <w:rPr>
          <w:sz w:val="24"/>
          <w:szCs w:val="24"/>
        </w:rPr>
        <w:t>acts</w:t>
      </w:r>
    </w:p>
    <w:p w14:paraId="1D6AD583" w14:textId="77777777" w:rsidR="00B91A86" w:rsidRPr="00730928" w:rsidRDefault="00B91A86" w:rsidP="0098190C">
      <w:pPr>
        <w:pStyle w:val="BodyText"/>
        <w:kinsoku w:val="0"/>
        <w:overflowPunct w:val="0"/>
        <w:rPr>
          <w:b/>
          <w:bCs/>
          <w:sz w:val="24"/>
          <w:szCs w:val="24"/>
        </w:rPr>
      </w:pPr>
    </w:p>
    <w:p w14:paraId="268DB205" w14:textId="77777777" w:rsidR="00B91A86" w:rsidRPr="00730928" w:rsidRDefault="00B91A86" w:rsidP="0098190C">
      <w:pPr>
        <w:pStyle w:val="ListParagraph"/>
        <w:numPr>
          <w:ilvl w:val="2"/>
          <w:numId w:val="4"/>
        </w:numPr>
        <w:tabs>
          <w:tab w:val="left" w:pos="1923"/>
        </w:tabs>
        <w:kinsoku w:val="0"/>
        <w:overflowPunct w:val="0"/>
        <w:ind w:left="1922"/>
      </w:pPr>
      <w:r w:rsidRPr="00730928">
        <w:t>If:</w:t>
      </w:r>
    </w:p>
    <w:p w14:paraId="24F342D5" w14:textId="77777777" w:rsidR="00B91A86" w:rsidRPr="00730928" w:rsidRDefault="00B91A86" w:rsidP="0098190C">
      <w:pPr>
        <w:pStyle w:val="BodyText"/>
        <w:kinsoku w:val="0"/>
        <w:overflowPunct w:val="0"/>
        <w:rPr>
          <w:sz w:val="24"/>
          <w:szCs w:val="24"/>
        </w:rPr>
      </w:pPr>
    </w:p>
    <w:p w14:paraId="2357B721" w14:textId="77777777" w:rsidR="00B91A86" w:rsidRPr="00730928" w:rsidRDefault="00B91A86" w:rsidP="0098190C">
      <w:pPr>
        <w:pStyle w:val="ListParagraph"/>
        <w:numPr>
          <w:ilvl w:val="3"/>
          <w:numId w:val="4"/>
        </w:numPr>
        <w:tabs>
          <w:tab w:val="left" w:pos="2773"/>
        </w:tabs>
        <w:kinsoku w:val="0"/>
        <w:overflowPunct w:val="0"/>
      </w:pPr>
      <w:r w:rsidRPr="00730928">
        <w:t>the time for doing any act or thing required to be done;</w:t>
      </w:r>
      <w:r w:rsidRPr="00730928">
        <w:rPr>
          <w:spacing w:val="-15"/>
        </w:rPr>
        <w:t xml:space="preserve"> </w:t>
      </w:r>
      <w:r w:rsidRPr="00730928">
        <w:t>or</w:t>
      </w:r>
    </w:p>
    <w:p w14:paraId="771926FB" w14:textId="77777777" w:rsidR="00B91A86" w:rsidRPr="00730928" w:rsidRDefault="00B91A86" w:rsidP="0098190C">
      <w:pPr>
        <w:pStyle w:val="BodyText"/>
        <w:kinsoku w:val="0"/>
        <w:overflowPunct w:val="0"/>
        <w:rPr>
          <w:sz w:val="24"/>
          <w:szCs w:val="24"/>
        </w:rPr>
      </w:pPr>
    </w:p>
    <w:p w14:paraId="1AF95BA7" w14:textId="77777777" w:rsidR="00B91A86" w:rsidRPr="00730928" w:rsidRDefault="00B91A86" w:rsidP="0098190C">
      <w:pPr>
        <w:pStyle w:val="ListParagraph"/>
        <w:numPr>
          <w:ilvl w:val="3"/>
          <w:numId w:val="4"/>
        </w:numPr>
        <w:tabs>
          <w:tab w:val="left" w:pos="2773"/>
        </w:tabs>
        <w:kinsoku w:val="0"/>
        <w:overflowPunct w:val="0"/>
      </w:pPr>
      <w:r w:rsidRPr="00730928">
        <w:t>a notice period specified in this</w:t>
      </w:r>
      <w:r w:rsidRPr="00730928">
        <w:rPr>
          <w:spacing w:val="-3"/>
        </w:rPr>
        <w:t xml:space="preserve"> </w:t>
      </w:r>
      <w:r w:rsidR="00F92501" w:rsidRPr="00730928">
        <w:t>D</w:t>
      </w:r>
      <w:r w:rsidRPr="00730928">
        <w:t>eed,</w:t>
      </w:r>
    </w:p>
    <w:p w14:paraId="6B3DE1DE" w14:textId="77777777" w:rsidR="00B91A86" w:rsidRPr="00730928" w:rsidRDefault="00B91A86" w:rsidP="0098190C">
      <w:pPr>
        <w:pStyle w:val="BodyText"/>
        <w:kinsoku w:val="0"/>
        <w:overflowPunct w:val="0"/>
        <w:rPr>
          <w:sz w:val="24"/>
          <w:szCs w:val="24"/>
        </w:rPr>
      </w:pPr>
    </w:p>
    <w:p w14:paraId="400EF770" w14:textId="77777777" w:rsidR="00B91A86" w:rsidRPr="00730928" w:rsidRDefault="00B91A86" w:rsidP="0098190C">
      <w:pPr>
        <w:pStyle w:val="BodyText"/>
        <w:kinsoku w:val="0"/>
        <w:overflowPunct w:val="0"/>
        <w:ind w:left="1923" w:right="339"/>
        <w:rPr>
          <w:sz w:val="24"/>
          <w:szCs w:val="24"/>
        </w:rPr>
      </w:pPr>
      <w:r w:rsidRPr="00730928">
        <w:rPr>
          <w:sz w:val="24"/>
          <w:szCs w:val="24"/>
        </w:rPr>
        <w:t>expires on a day other than a Business Day, the time for doing that act</w:t>
      </w:r>
      <w:r w:rsidRPr="00730928">
        <w:rPr>
          <w:spacing w:val="-32"/>
          <w:sz w:val="24"/>
          <w:szCs w:val="24"/>
        </w:rPr>
        <w:t xml:space="preserve"> </w:t>
      </w:r>
      <w:r w:rsidRPr="00730928">
        <w:rPr>
          <w:sz w:val="24"/>
          <w:szCs w:val="24"/>
        </w:rPr>
        <w:t>or thing or the expiration of that notice period is extended until the following Business Day.</w:t>
      </w:r>
    </w:p>
    <w:p w14:paraId="19374BD9" w14:textId="77777777" w:rsidR="00B91A86" w:rsidRPr="00730928" w:rsidRDefault="00B91A86" w:rsidP="0098190C">
      <w:pPr>
        <w:pStyle w:val="BodyText"/>
        <w:kinsoku w:val="0"/>
        <w:overflowPunct w:val="0"/>
        <w:rPr>
          <w:sz w:val="24"/>
          <w:szCs w:val="24"/>
        </w:rPr>
      </w:pPr>
    </w:p>
    <w:p w14:paraId="7965743C" w14:textId="77777777" w:rsidR="00B91A86" w:rsidRPr="00730928" w:rsidRDefault="00B91A86" w:rsidP="0098190C">
      <w:pPr>
        <w:pStyle w:val="ListParagraph"/>
        <w:numPr>
          <w:ilvl w:val="2"/>
          <w:numId w:val="4"/>
        </w:numPr>
        <w:tabs>
          <w:tab w:val="left" w:pos="1923"/>
        </w:tabs>
        <w:kinsoku w:val="0"/>
        <w:overflowPunct w:val="0"/>
        <w:ind w:right="658" w:hanging="850"/>
      </w:pPr>
      <w:r w:rsidRPr="00730928">
        <w:t>If any act or thing required to be done is done after 5</w:t>
      </w:r>
      <w:r w:rsidR="00F92501" w:rsidRPr="00730928">
        <w:t>.00</w:t>
      </w:r>
      <w:r w:rsidRPr="00730928">
        <w:t>pm on the</w:t>
      </w:r>
      <w:r w:rsidRPr="00730928">
        <w:rPr>
          <w:spacing w:val="-30"/>
        </w:rPr>
        <w:t xml:space="preserve"> </w:t>
      </w:r>
      <w:r w:rsidRPr="00730928">
        <w:t>specified day, it is taken to have been done on the following Business</w:t>
      </w:r>
      <w:r w:rsidRPr="00730928">
        <w:rPr>
          <w:spacing w:val="-17"/>
        </w:rPr>
        <w:t xml:space="preserve"> </w:t>
      </w:r>
      <w:r w:rsidRPr="00730928">
        <w:t>Day.</w:t>
      </w:r>
    </w:p>
    <w:p w14:paraId="442908AC" w14:textId="77777777" w:rsidR="00B91A86" w:rsidRPr="00730928" w:rsidRDefault="00B91A86" w:rsidP="0098190C">
      <w:pPr>
        <w:pStyle w:val="BodyText"/>
        <w:kinsoku w:val="0"/>
        <w:overflowPunct w:val="0"/>
        <w:rPr>
          <w:sz w:val="24"/>
          <w:szCs w:val="24"/>
        </w:rPr>
      </w:pPr>
    </w:p>
    <w:p w14:paraId="753E9775"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Severance</w:t>
      </w:r>
    </w:p>
    <w:p w14:paraId="7D454FB2" w14:textId="77777777" w:rsidR="00B91A86" w:rsidRPr="00730928" w:rsidRDefault="00B91A86" w:rsidP="0098190C">
      <w:pPr>
        <w:pStyle w:val="BodyText"/>
        <w:kinsoku w:val="0"/>
        <w:overflowPunct w:val="0"/>
        <w:rPr>
          <w:b/>
          <w:bCs/>
          <w:sz w:val="24"/>
          <w:szCs w:val="24"/>
        </w:rPr>
      </w:pPr>
    </w:p>
    <w:p w14:paraId="670F6AF4" w14:textId="795FBEA2" w:rsidR="00B91A86" w:rsidRDefault="00B91A86" w:rsidP="0098190C">
      <w:pPr>
        <w:pStyle w:val="BodyText"/>
        <w:kinsoku w:val="0"/>
        <w:overflowPunct w:val="0"/>
        <w:ind w:left="1073" w:right="339"/>
        <w:rPr>
          <w:sz w:val="24"/>
          <w:szCs w:val="24"/>
        </w:rPr>
      </w:pPr>
      <w:r w:rsidRPr="00730928">
        <w:rPr>
          <w:sz w:val="24"/>
          <w:szCs w:val="24"/>
        </w:rPr>
        <w:t>If any clause or part of any clause is in any way unenforceable, invalid or illegal, it is to be read down so as to be enforceable, valid and legal. If this is not possible, the clause (or where possible, the offending part) is to be severed from this agreement without affecting the enforceability, validity or legality of the remaining clauses (or parts of those clauses) which will continue in full force and effect.</w:t>
      </w:r>
    </w:p>
    <w:p w14:paraId="5A428914" w14:textId="77777777" w:rsidR="003A442F" w:rsidRPr="00730928" w:rsidRDefault="003A442F" w:rsidP="0098190C">
      <w:pPr>
        <w:pStyle w:val="BodyText"/>
        <w:kinsoku w:val="0"/>
        <w:overflowPunct w:val="0"/>
        <w:ind w:left="1073" w:right="339"/>
        <w:rPr>
          <w:sz w:val="24"/>
          <w:szCs w:val="24"/>
        </w:rPr>
      </w:pPr>
    </w:p>
    <w:p w14:paraId="55870641"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Preservation of existing</w:t>
      </w:r>
      <w:r w:rsidRPr="00730928">
        <w:rPr>
          <w:spacing w:val="1"/>
          <w:sz w:val="24"/>
          <w:szCs w:val="24"/>
        </w:rPr>
        <w:t xml:space="preserve"> </w:t>
      </w:r>
      <w:r w:rsidRPr="00730928">
        <w:rPr>
          <w:sz w:val="24"/>
          <w:szCs w:val="24"/>
        </w:rPr>
        <w:t>rights</w:t>
      </w:r>
    </w:p>
    <w:p w14:paraId="3807CFDE" w14:textId="77777777" w:rsidR="00B91A86" w:rsidRPr="00730928" w:rsidRDefault="00B91A86" w:rsidP="0098190C">
      <w:pPr>
        <w:pStyle w:val="BodyText"/>
        <w:kinsoku w:val="0"/>
        <w:overflowPunct w:val="0"/>
        <w:rPr>
          <w:b/>
          <w:bCs/>
          <w:sz w:val="24"/>
          <w:szCs w:val="24"/>
        </w:rPr>
      </w:pPr>
    </w:p>
    <w:p w14:paraId="1EBE52D7" w14:textId="77777777" w:rsidR="00B91A86" w:rsidRPr="00730928" w:rsidRDefault="00B91A86" w:rsidP="0098190C">
      <w:pPr>
        <w:pStyle w:val="BodyText"/>
        <w:kinsoku w:val="0"/>
        <w:overflowPunct w:val="0"/>
        <w:ind w:left="1073" w:right="434"/>
        <w:rPr>
          <w:sz w:val="24"/>
          <w:szCs w:val="24"/>
        </w:rPr>
      </w:pPr>
      <w:r w:rsidRPr="00730928">
        <w:rPr>
          <w:sz w:val="24"/>
          <w:szCs w:val="24"/>
        </w:rPr>
        <w:t>The expiration or termination of this Deed does not affect any right that has accrued to a party before the expiration or termination date.</w:t>
      </w:r>
    </w:p>
    <w:p w14:paraId="067CB7C2" w14:textId="77777777" w:rsidR="00B91A86" w:rsidRPr="00730928" w:rsidRDefault="00B91A86" w:rsidP="0098190C">
      <w:pPr>
        <w:pStyle w:val="BodyText"/>
        <w:kinsoku w:val="0"/>
        <w:overflowPunct w:val="0"/>
        <w:rPr>
          <w:sz w:val="24"/>
          <w:szCs w:val="24"/>
        </w:rPr>
      </w:pPr>
    </w:p>
    <w:p w14:paraId="79A2430C"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No</w:t>
      </w:r>
      <w:r w:rsidRPr="00730928">
        <w:rPr>
          <w:spacing w:val="-1"/>
          <w:sz w:val="24"/>
          <w:szCs w:val="24"/>
        </w:rPr>
        <w:t xml:space="preserve"> </w:t>
      </w:r>
      <w:r w:rsidRPr="00730928">
        <w:rPr>
          <w:sz w:val="24"/>
          <w:szCs w:val="24"/>
        </w:rPr>
        <w:t>merger</w:t>
      </w:r>
    </w:p>
    <w:p w14:paraId="60F31EB1" w14:textId="77777777" w:rsidR="00B91A86" w:rsidRPr="00730928" w:rsidRDefault="00B91A86" w:rsidP="0098190C">
      <w:pPr>
        <w:pStyle w:val="BodyText"/>
        <w:kinsoku w:val="0"/>
        <w:overflowPunct w:val="0"/>
        <w:rPr>
          <w:b/>
          <w:bCs/>
          <w:sz w:val="24"/>
          <w:szCs w:val="24"/>
        </w:rPr>
      </w:pPr>
    </w:p>
    <w:p w14:paraId="69ED458A" w14:textId="77777777" w:rsidR="00B91A86" w:rsidRPr="00730928" w:rsidRDefault="00B91A86" w:rsidP="0098190C">
      <w:pPr>
        <w:pStyle w:val="BodyText"/>
        <w:kinsoku w:val="0"/>
        <w:overflowPunct w:val="0"/>
        <w:ind w:left="1073" w:right="495"/>
        <w:rPr>
          <w:sz w:val="24"/>
          <w:szCs w:val="24"/>
        </w:rPr>
      </w:pPr>
      <w:r w:rsidRPr="00730928">
        <w:rPr>
          <w:sz w:val="24"/>
          <w:szCs w:val="24"/>
        </w:rPr>
        <w:t xml:space="preserve">Any right or obligation of any party that is expressed to operate or have effect on or after the completion, expiration or termination of this </w:t>
      </w:r>
      <w:r w:rsidR="001E0AA2" w:rsidRPr="00730928">
        <w:rPr>
          <w:sz w:val="24"/>
          <w:szCs w:val="24"/>
        </w:rPr>
        <w:t>D</w:t>
      </w:r>
      <w:r w:rsidRPr="00730928">
        <w:rPr>
          <w:sz w:val="24"/>
          <w:szCs w:val="24"/>
        </w:rPr>
        <w:t>eed for any reason, will not merge on the occurrence of that event but will remain in full force and effect.</w:t>
      </w:r>
    </w:p>
    <w:p w14:paraId="4E91A5C9" w14:textId="77777777" w:rsidR="00B91A86" w:rsidRPr="00730928" w:rsidRDefault="00B91A86" w:rsidP="0098190C">
      <w:pPr>
        <w:pStyle w:val="BodyText"/>
        <w:kinsoku w:val="0"/>
        <w:overflowPunct w:val="0"/>
        <w:rPr>
          <w:sz w:val="24"/>
          <w:szCs w:val="24"/>
        </w:rPr>
      </w:pPr>
    </w:p>
    <w:p w14:paraId="4491E404"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Counterparts</w:t>
      </w:r>
    </w:p>
    <w:p w14:paraId="2BE538AF" w14:textId="77777777" w:rsidR="00B91A86" w:rsidRPr="00730928" w:rsidRDefault="00B91A86" w:rsidP="0098190C">
      <w:pPr>
        <w:pStyle w:val="BodyText"/>
        <w:kinsoku w:val="0"/>
        <w:overflowPunct w:val="0"/>
        <w:rPr>
          <w:b/>
          <w:bCs/>
          <w:sz w:val="24"/>
          <w:szCs w:val="24"/>
        </w:rPr>
      </w:pPr>
    </w:p>
    <w:p w14:paraId="13BC5324" w14:textId="77777777" w:rsidR="00B91A86" w:rsidRPr="00730928" w:rsidRDefault="00B91A86" w:rsidP="0098190C">
      <w:pPr>
        <w:pStyle w:val="BodyText"/>
        <w:kinsoku w:val="0"/>
        <w:overflowPunct w:val="0"/>
        <w:ind w:left="1073"/>
        <w:rPr>
          <w:sz w:val="24"/>
          <w:szCs w:val="24"/>
        </w:rPr>
      </w:pPr>
      <w:r w:rsidRPr="00730928">
        <w:rPr>
          <w:sz w:val="24"/>
          <w:szCs w:val="24"/>
        </w:rPr>
        <w:t>This Deed may be executed in any number of counterparts. All counterparts taken together constitute one instrument.</w:t>
      </w:r>
    </w:p>
    <w:p w14:paraId="150A2087" w14:textId="77777777" w:rsidR="000435F0" w:rsidRPr="00730928" w:rsidRDefault="000435F0" w:rsidP="0098190C">
      <w:pPr>
        <w:pStyle w:val="BodyText"/>
        <w:kinsoku w:val="0"/>
        <w:overflowPunct w:val="0"/>
        <w:rPr>
          <w:sz w:val="24"/>
          <w:szCs w:val="24"/>
        </w:rPr>
      </w:pPr>
    </w:p>
    <w:p w14:paraId="408EA2F9"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Relationship of</w:t>
      </w:r>
      <w:r w:rsidRPr="00730928">
        <w:rPr>
          <w:spacing w:val="1"/>
          <w:sz w:val="24"/>
          <w:szCs w:val="24"/>
        </w:rPr>
        <w:t xml:space="preserve"> </w:t>
      </w:r>
      <w:r w:rsidRPr="00730928">
        <w:rPr>
          <w:sz w:val="24"/>
          <w:szCs w:val="24"/>
        </w:rPr>
        <w:t>parties</w:t>
      </w:r>
    </w:p>
    <w:p w14:paraId="3B0F12AF" w14:textId="77777777" w:rsidR="00B91A86" w:rsidRPr="00730928" w:rsidRDefault="00B91A86" w:rsidP="0098190C">
      <w:pPr>
        <w:pStyle w:val="BodyText"/>
        <w:kinsoku w:val="0"/>
        <w:overflowPunct w:val="0"/>
        <w:rPr>
          <w:b/>
          <w:bCs/>
          <w:sz w:val="24"/>
          <w:szCs w:val="24"/>
        </w:rPr>
      </w:pPr>
    </w:p>
    <w:p w14:paraId="4C4C9073" w14:textId="77777777" w:rsidR="00B91A86" w:rsidRPr="00730928" w:rsidRDefault="00B91A86" w:rsidP="0098190C">
      <w:pPr>
        <w:pStyle w:val="BodyText"/>
        <w:kinsoku w:val="0"/>
        <w:overflowPunct w:val="0"/>
        <w:ind w:left="1073"/>
        <w:rPr>
          <w:sz w:val="24"/>
          <w:szCs w:val="24"/>
        </w:rPr>
      </w:pPr>
      <w:r w:rsidRPr="00730928">
        <w:rPr>
          <w:sz w:val="24"/>
          <w:szCs w:val="24"/>
        </w:rPr>
        <w:t>Unless otherwise stated:</w:t>
      </w:r>
    </w:p>
    <w:p w14:paraId="304E738E" w14:textId="77777777" w:rsidR="00B91A86" w:rsidRPr="00730928" w:rsidRDefault="00B91A86" w:rsidP="0098190C">
      <w:pPr>
        <w:pStyle w:val="BodyText"/>
        <w:kinsoku w:val="0"/>
        <w:overflowPunct w:val="0"/>
        <w:rPr>
          <w:sz w:val="24"/>
          <w:szCs w:val="24"/>
        </w:rPr>
      </w:pPr>
    </w:p>
    <w:p w14:paraId="4CB3D804" w14:textId="77777777" w:rsidR="00B91A86" w:rsidRPr="00730928" w:rsidRDefault="00B91A86" w:rsidP="0098190C">
      <w:pPr>
        <w:pStyle w:val="ListParagraph"/>
        <w:numPr>
          <w:ilvl w:val="2"/>
          <w:numId w:val="4"/>
        </w:numPr>
        <w:tabs>
          <w:tab w:val="left" w:pos="1923"/>
        </w:tabs>
        <w:kinsoku w:val="0"/>
        <w:overflowPunct w:val="0"/>
        <w:ind w:right="463" w:hanging="850"/>
      </w:pPr>
      <w:r w:rsidRPr="00730928">
        <w:t xml:space="preserve">nothing in this </w:t>
      </w:r>
      <w:r w:rsidR="00F92501" w:rsidRPr="00730928">
        <w:t>Deed</w:t>
      </w:r>
      <w:r w:rsidRPr="00730928">
        <w:t xml:space="preserve"> creates a joint venture, partnership, or the relationship of principal and agent, or employee and employer between</w:t>
      </w:r>
      <w:r w:rsidRPr="00730928">
        <w:rPr>
          <w:spacing w:val="-33"/>
        </w:rPr>
        <w:t xml:space="preserve"> </w:t>
      </w:r>
      <w:r w:rsidRPr="00730928">
        <w:t>the parties;</w:t>
      </w:r>
      <w:r w:rsidRPr="00730928">
        <w:rPr>
          <w:spacing w:val="-2"/>
        </w:rPr>
        <w:t xml:space="preserve"> </w:t>
      </w:r>
      <w:r w:rsidRPr="00730928">
        <w:t>and</w:t>
      </w:r>
    </w:p>
    <w:p w14:paraId="2A72EB98" w14:textId="77777777" w:rsidR="00B91A86" w:rsidRPr="00730928" w:rsidRDefault="00B91A86" w:rsidP="0098190C">
      <w:pPr>
        <w:pStyle w:val="BodyText"/>
        <w:kinsoku w:val="0"/>
        <w:overflowPunct w:val="0"/>
        <w:rPr>
          <w:sz w:val="24"/>
          <w:szCs w:val="24"/>
        </w:rPr>
      </w:pPr>
    </w:p>
    <w:p w14:paraId="15C4ED67" w14:textId="77777777" w:rsidR="00B91A86" w:rsidRPr="00730928" w:rsidRDefault="00B91A86" w:rsidP="0098190C">
      <w:pPr>
        <w:pStyle w:val="ListParagraph"/>
        <w:numPr>
          <w:ilvl w:val="2"/>
          <w:numId w:val="4"/>
        </w:numPr>
        <w:tabs>
          <w:tab w:val="left" w:pos="1923"/>
        </w:tabs>
        <w:kinsoku w:val="0"/>
        <w:overflowPunct w:val="0"/>
        <w:ind w:right="453" w:hanging="850"/>
      </w:pPr>
      <w:r w:rsidRPr="00730928">
        <w:t>no party has the authority to bind any other party by any representation, declaration or admission, or to make any contract or commitment on</w:t>
      </w:r>
      <w:r w:rsidRPr="00730928">
        <w:rPr>
          <w:spacing w:val="-35"/>
        </w:rPr>
        <w:t xml:space="preserve"> </w:t>
      </w:r>
      <w:r w:rsidRPr="00730928">
        <w:t>behalf of any other party or to pledge any other party’s</w:t>
      </w:r>
      <w:r w:rsidRPr="00730928">
        <w:rPr>
          <w:spacing w:val="-9"/>
        </w:rPr>
        <w:t xml:space="preserve"> </w:t>
      </w:r>
      <w:r w:rsidRPr="00730928">
        <w:t>credit.</w:t>
      </w:r>
    </w:p>
    <w:p w14:paraId="3ED45153" w14:textId="77777777" w:rsidR="00B91A86" w:rsidRPr="00730928" w:rsidRDefault="00B91A86" w:rsidP="0098190C">
      <w:pPr>
        <w:pStyle w:val="BodyText"/>
        <w:kinsoku w:val="0"/>
        <w:overflowPunct w:val="0"/>
        <w:rPr>
          <w:sz w:val="24"/>
          <w:szCs w:val="24"/>
        </w:rPr>
      </w:pPr>
    </w:p>
    <w:p w14:paraId="7240ACE0"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No</w:t>
      </w:r>
      <w:r w:rsidRPr="00730928">
        <w:rPr>
          <w:spacing w:val="-1"/>
          <w:sz w:val="24"/>
          <w:szCs w:val="24"/>
        </w:rPr>
        <w:t xml:space="preserve"> </w:t>
      </w:r>
      <w:r w:rsidRPr="00730928">
        <w:rPr>
          <w:sz w:val="24"/>
          <w:szCs w:val="24"/>
        </w:rPr>
        <w:t>fetter</w:t>
      </w:r>
    </w:p>
    <w:p w14:paraId="3634F168" w14:textId="77777777" w:rsidR="00B91A86" w:rsidRPr="00730928" w:rsidRDefault="00B91A86" w:rsidP="0098190C">
      <w:pPr>
        <w:pStyle w:val="BodyText"/>
        <w:kinsoku w:val="0"/>
        <w:overflowPunct w:val="0"/>
        <w:rPr>
          <w:b/>
          <w:bCs/>
          <w:sz w:val="24"/>
          <w:szCs w:val="24"/>
        </w:rPr>
      </w:pPr>
    </w:p>
    <w:p w14:paraId="281DE924" w14:textId="77777777" w:rsidR="00B91A86" w:rsidRPr="00730928" w:rsidRDefault="00B91A86" w:rsidP="0098190C">
      <w:pPr>
        <w:pStyle w:val="BodyText"/>
        <w:kinsoku w:val="0"/>
        <w:overflowPunct w:val="0"/>
        <w:ind w:left="1073" w:right="339"/>
        <w:rPr>
          <w:sz w:val="24"/>
          <w:szCs w:val="24"/>
        </w:rPr>
      </w:pPr>
      <w:r w:rsidRPr="00730928">
        <w:rPr>
          <w:sz w:val="24"/>
          <w:szCs w:val="24"/>
        </w:rPr>
        <w:t xml:space="preserve">Nothing in this </w:t>
      </w:r>
      <w:r w:rsidR="00F92501" w:rsidRPr="00730928">
        <w:rPr>
          <w:sz w:val="24"/>
          <w:szCs w:val="24"/>
        </w:rPr>
        <w:t>D</w:t>
      </w:r>
      <w:r w:rsidRPr="00730928">
        <w:rPr>
          <w:sz w:val="24"/>
          <w:szCs w:val="24"/>
        </w:rPr>
        <w:t xml:space="preserve">eed will be construed as requiring the </w:t>
      </w:r>
      <w:r w:rsidR="00F92501" w:rsidRPr="00730928">
        <w:rPr>
          <w:sz w:val="24"/>
          <w:szCs w:val="24"/>
        </w:rPr>
        <w:t>Council</w:t>
      </w:r>
      <w:r w:rsidRPr="00730928">
        <w:rPr>
          <w:sz w:val="24"/>
          <w:szCs w:val="24"/>
        </w:rPr>
        <w:t>, to do anything that would cause it to be in breach of any of its obligations at law and, without limitation, nothing will be construed as limiting or fettering in any way the exercise of any statutory discretion or duty.</w:t>
      </w:r>
    </w:p>
    <w:p w14:paraId="1E85D310" w14:textId="77777777" w:rsidR="00B91A86" w:rsidRPr="00730928" w:rsidRDefault="00B91A86" w:rsidP="0098190C">
      <w:pPr>
        <w:pStyle w:val="BodyText"/>
        <w:kinsoku w:val="0"/>
        <w:overflowPunct w:val="0"/>
        <w:rPr>
          <w:sz w:val="24"/>
          <w:szCs w:val="24"/>
        </w:rPr>
      </w:pPr>
    </w:p>
    <w:p w14:paraId="0EFEBD25"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Explanatory</w:t>
      </w:r>
      <w:r w:rsidRPr="00730928">
        <w:rPr>
          <w:spacing w:val="-5"/>
          <w:sz w:val="24"/>
          <w:szCs w:val="24"/>
        </w:rPr>
        <w:t xml:space="preserve"> </w:t>
      </w:r>
      <w:r w:rsidRPr="00730928">
        <w:rPr>
          <w:sz w:val="24"/>
          <w:szCs w:val="24"/>
        </w:rPr>
        <w:t>note</w:t>
      </w:r>
    </w:p>
    <w:p w14:paraId="5DAAEDFC" w14:textId="77777777" w:rsidR="00B91A86" w:rsidRPr="00730928" w:rsidRDefault="00B91A86" w:rsidP="0098190C">
      <w:pPr>
        <w:pStyle w:val="BodyText"/>
        <w:kinsoku w:val="0"/>
        <w:overflowPunct w:val="0"/>
        <w:rPr>
          <w:b/>
          <w:bCs/>
          <w:sz w:val="24"/>
          <w:szCs w:val="24"/>
        </w:rPr>
      </w:pPr>
    </w:p>
    <w:p w14:paraId="0178C992" w14:textId="77777777" w:rsidR="00B91A86" w:rsidRPr="00730928" w:rsidRDefault="00B91A86" w:rsidP="0098190C">
      <w:pPr>
        <w:pStyle w:val="BodyText"/>
        <w:kinsoku w:val="0"/>
        <w:overflowPunct w:val="0"/>
        <w:ind w:left="1073"/>
        <w:rPr>
          <w:sz w:val="24"/>
          <w:szCs w:val="24"/>
        </w:rPr>
      </w:pPr>
      <w:r w:rsidRPr="00730928">
        <w:rPr>
          <w:sz w:val="24"/>
          <w:szCs w:val="24"/>
        </w:rPr>
        <w:t>The Explanatory Note must not be used to assist in construing this Deed.</w:t>
      </w:r>
    </w:p>
    <w:p w14:paraId="11D9A488" w14:textId="77777777" w:rsidR="00B91A86" w:rsidRPr="00730928" w:rsidRDefault="00B91A86" w:rsidP="0098190C">
      <w:pPr>
        <w:pStyle w:val="BodyText"/>
        <w:kinsoku w:val="0"/>
        <w:overflowPunct w:val="0"/>
        <w:rPr>
          <w:sz w:val="24"/>
          <w:szCs w:val="24"/>
        </w:rPr>
      </w:pPr>
    </w:p>
    <w:p w14:paraId="6589BB9D"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r w:rsidRPr="00730928">
        <w:rPr>
          <w:sz w:val="24"/>
          <w:szCs w:val="24"/>
        </w:rPr>
        <w:t>Expenses and stamp</w:t>
      </w:r>
      <w:r w:rsidRPr="00730928">
        <w:rPr>
          <w:spacing w:val="-3"/>
          <w:sz w:val="24"/>
          <w:szCs w:val="24"/>
        </w:rPr>
        <w:t xml:space="preserve"> </w:t>
      </w:r>
      <w:r w:rsidRPr="00730928">
        <w:rPr>
          <w:sz w:val="24"/>
          <w:szCs w:val="24"/>
        </w:rPr>
        <w:t>duty</w:t>
      </w:r>
    </w:p>
    <w:p w14:paraId="6FEF62F1" w14:textId="77777777" w:rsidR="00B91A86" w:rsidRPr="00730928" w:rsidRDefault="00B91A86" w:rsidP="0098190C">
      <w:pPr>
        <w:pStyle w:val="BodyText"/>
        <w:kinsoku w:val="0"/>
        <w:overflowPunct w:val="0"/>
        <w:rPr>
          <w:b/>
          <w:bCs/>
          <w:sz w:val="24"/>
          <w:szCs w:val="24"/>
        </w:rPr>
      </w:pPr>
    </w:p>
    <w:p w14:paraId="4DB3A518" w14:textId="77777777" w:rsidR="00B91A86" w:rsidRPr="00730928" w:rsidRDefault="00E71F42" w:rsidP="0098190C">
      <w:pPr>
        <w:pStyle w:val="ListParagraph"/>
        <w:numPr>
          <w:ilvl w:val="2"/>
          <w:numId w:val="4"/>
        </w:numPr>
        <w:tabs>
          <w:tab w:val="left" w:pos="1923"/>
        </w:tabs>
        <w:kinsoku w:val="0"/>
        <w:overflowPunct w:val="0"/>
        <w:ind w:right="558" w:hanging="850"/>
      </w:pPr>
      <w:r w:rsidRPr="00730928">
        <w:t xml:space="preserve">Each party </w:t>
      </w:r>
      <w:r w:rsidR="00B91A86" w:rsidRPr="00730928">
        <w:t>must pay its own</w:t>
      </w:r>
      <w:r w:rsidRPr="00730928">
        <w:t xml:space="preserve"> </w:t>
      </w:r>
      <w:r w:rsidR="00B91A86" w:rsidRPr="00730928">
        <w:t>legal</w:t>
      </w:r>
      <w:r w:rsidR="00B91A86" w:rsidRPr="00730928">
        <w:rPr>
          <w:spacing w:val="-27"/>
        </w:rPr>
        <w:t xml:space="preserve"> </w:t>
      </w:r>
      <w:r w:rsidR="00B91A86" w:rsidRPr="00730928">
        <w:t>costs and disbursements in connection with the negotiation, preparation, execution and carrying into effect of this</w:t>
      </w:r>
      <w:r w:rsidR="00B91A86" w:rsidRPr="00730928">
        <w:rPr>
          <w:spacing w:val="1"/>
        </w:rPr>
        <w:t xml:space="preserve"> </w:t>
      </w:r>
      <w:r w:rsidR="00F92501" w:rsidRPr="00730928">
        <w:t>D</w:t>
      </w:r>
      <w:r w:rsidR="00B91A86" w:rsidRPr="00730928">
        <w:t>eed.</w:t>
      </w:r>
    </w:p>
    <w:p w14:paraId="7FD17922" w14:textId="77777777" w:rsidR="00B91A86" w:rsidRPr="00730928" w:rsidRDefault="00B91A86" w:rsidP="0098190C">
      <w:pPr>
        <w:pStyle w:val="BodyText"/>
        <w:kinsoku w:val="0"/>
        <w:overflowPunct w:val="0"/>
        <w:rPr>
          <w:sz w:val="24"/>
          <w:szCs w:val="24"/>
        </w:rPr>
      </w:pPr>
    </w:p>
    <w:p w14:paraId="22211161" w14:textId="77777777" w:rsidR="00B91A86" w:rsidRPr="00730928" w:rsidRDefault="00B91A86" w:rsidP="0098190C">
      <w:pPr>
        <w:pStyle w:val="ListParagraph"/>
        <w:numPr>
          <w:ilvl w:val="2"/>
          <w:numId w:val="4"/>
        </w:numPr>
        <w:tabs>
          <w:tab w:val="left" w:pos="1923"/>
        </w:tabs>
        <w:kinsoku w:val="0"/>
        <w:overflowPunct w:val="0"/>
        <w:ind w:right="461" w:hanging="850"/>
      </w:pPr>
      <w:r w:rsidRPr="00730928">
        <w:t xml:space="preserve">The Developer must pay for all costs and expenses associated with the giving of public notice of this </w:t>
      </w:r>
      <w:r w:rsidR="00E71F42" w:rsidRPr="00730928">
        <w:t>D</w:t>
      </w:r>
      <w:r w:rsidRPr="00730928">
        <w:t>eed and the Explanatory Note in</w:t>
      </w:r>
      <w:r w:rsidRPr="00730928">
        <w:rPr>
          <w:spacing w:val="-28"/>
        </w:rPr>
        <w:t xml:space="preserve"> </w:t>
      </w:r>
      <w:r w:rsidRPr="00730928">
        <w:t>accordance with the</w:t>
      </w:r>
      <w:r w:rsidRPr="00730928">
        <w:rPr>
          <w:spacing w:val="-3"/>
        </w:rPr>
        <w:t xml:space="preserve"> </w:t>
      </w:r>
      <w:r w:rsidRPr="00730928">
        <w:t>Regulation.</w:t>
      </w:r>
    </w:p>
    <w:p w14:paraId="69A46BCF" w14:textId="77777777" w:rsidR="00B91A86" w:rsidRPr="00730928" w:rsidRDefault="00B91A86" w:rsidP="0098190C">
      <w:pPr>
        <w:pStyle w:val="ListParagraph"/>
        <w:numPr>
          <w:ilvl w:val="2"/>
          <w:numId w:val="4"/>
        </w:numPr>
        <w:tabs>
          <w:tab w:val="left" w:pos="1923"/>
        </w:tabs>
        <w:kinsoku w:val="0"/>
        <w:overflowPunct w:val="0"/>
        <w:ind w:right="706" w:hanging="850"/>
        <w:jc w:val="both"/>
      </w:pPr>
      <w:r w:rsidRPr="00730928">
        <w:t>The Developer must pay all stamp duty assessed on or in respect of</w:t>
      </w:r>
      <w:r w:rsidRPr="00730928">
        <w:rPr>
          <w:spacing w:val="-28"/>
        </w:rPr>
        <w:t xml:space="preserve"> </w:t>
      </w:r>
      <w:r w:rsidRPr="00730928">
        <w:t xml:space="preserve">this </w:t>
      </w:r>
      <w:r w:rsidR="00F92501" w:rsidRPr="00730928">
        <w:t>D</w:t>
      </w:r>
      <w:r w:rsidRPr="00730928">
        <w:t>eed and any instrument or transaction required by or necessary to give effect to this</w:t>
      </w:r>
      <w:r w:rsidRPr="00730928">
        <w:rPr>
          <w:spacing w:val="-3"/>
        </w:rPr>
        <w:t xml:space="preserve"> </w:t>
      </w:r>
      <w:r w:rsidR="00F92501" w:rsidRPr="00730928">
        <w:t>D</w:t>
      </w:r>
      <w:r w:rsidRPr="00730928">
        <w:t>eed.</w:t>
      </w:r>
    </w:p>
    <w:p w14:paraId="63C8DF88" w14:textId="77777777" w:rsidR="00B91A86" w:rsidRPr="00730928" w:rsidRDefault="00B91A86" w:rsidP="0098190C">
      <w:pPr>
        <w:pStyle w:val="BodyText"/>
        <w:kinsoku w:val="0"/>
        <w:overflowPunct w:val="0"/>
        <w:rPr>
          <w:sz w:val="24"/>
          <w:szCs w:val="24"/>
        </w:rPr>
      </w:pPr>
    </w:p>
    <w:p w14:paraId="2C343D7F" w14:textId="77777777" w:rsidR="00B94DF9" w:rsidRPr="00730928" w:rsidRDefault="00B94DF9" w:rsidP="0098190C">
      <w:pPr>
        <w:pStyle w:val="Heading1"/>
        <w:numPr>
          <w:ilvl w:val="1"/>
          <w:numId w:val="4"/>
        </w:numPr>
        <w:tabs>
          <w:tab w:val="left" w:pos="1073"/>
        </w:tabs>
        <w:kinsoku w:val="0"/>
        <w:overflowPunct w:val="0"/>
        <w:rPr>
          <w:sz w:val="24"/>
          <w:szCs w:val="24"/>
        </w:rPr>
      </w:pPr>
      <w:r w:rsidRPr="00730928">
        <w:rPr>
          <w:sz w:val="24"/>
          <w:szCs w:val="24"/>
        </w:rPr>
        <w:t>Governing law and jurisdiction</w:t>
      </w:r>
    </w:p>
    <w:p w14:paraId="6B2809D9" w14:textId="77777777" w:rsidR="00B94DF9" w:rsidRPr="00730928" w:rsidRDefault="00B94DF9" w:rsidP="0098190C">
      <w:pPr>
        <w:rPr>
          <w:sz w:val="24"/>
          <w:szCs w:val="24"/>
        </w:rPr>
      </w:pPr>
    </w:p>
    <w:p w14:paraId="7A0ECC6E" w14:textId="77777777" w:rsidR="00B94DF9" w:rsidRPr="00730928" w:rsidRDefault="00B94DF9" w:rsidP="0098190C">
      <w:pPr>
        <w:pStyle w:val="Heading1"/>
        <w:tabs>
          <w:tab w:val="left" w:pos="1073"/>
        </w:tabs>
        <w:kinsoku w:val="0"/>
        <w:overflowPunct w:val="0"/>
        <w:ind w:left="2160" w:hanging="1088"/>
        <w:rPr>
          <w:b w:val="0"/>
          <w:sz w:val="24"/>
          <w:szCs w:val="24"/>
        </w:rPr>
      </w:pPr>
      <w:r w:rsidRPr="00730928">
        <w:rPr>
          <w:b w:val="0"/>
          <w:sz w:val="24"/>
          <w:szCs w:val="24"/>
        </w:rPr>
        <w:t>(a)</w:t>
      </w:r>
      <w:r w:rsidRPr="00730928">
        <w:rPr>
          <w:b w:val="0"/>
          <w:sz w:val="24"/>
          <w:szCs w:val="24"/>
        </w:rPr>
        <w:tab/>
        <w:t>The laws applicable in New South Wales govern this Deed.</w:t>
      </w:r>
    </w:p>
    <w:p w14:paraId="24C588E1" w14:textId="77777777" w:rsidR="00B94DF9" w:rsidRPr="00730928" w:rsidRDefault="00B94DF9" w:rsidP="0098190C">
      <w:pPr>
        <w:rPr>
          <w:sz w:val="24"/>
          <w:szCs w:val="24"/>
        </w:rPr>
      </w:pPr>
    </w:p>
    <w:p w14:paraId="4920EF63" w14:textId="77777777" w:rsidR="00B94DF9" w:rsidRPr="00730928" w:rsidRDefault="00B94DF9" w:rsidP="0098190C">
      <w:pPr>
        <w:pStyle w:val="Heading1"/>
        <w:tabs>
          <w:tab w:val="left" w:pos="1073"/>
        </w:tabs>
        <w:kinsoku w:val="0"/>
        <w:overflowPunct w:val="0"/>
        <w:ind w:left="2160" w:hanging="1088"/>
        <w:rPr>
          <w:b w:val="0"/>
          <w:sz w:val="24"/>
          <w:szCs w:val="24"/>
        </w:rPr>
      </w:pPr>
      <w:r w:rsidRPr="00730928">
        <w:rPr>
          <w:b w:val="0"/>
          <w:sz w:val="24"/>
          <w:szCs w:val="24"/>
        </w:rPr>
        <w:t>(b)</w:t>
      </w:r>
      <w:r w:rsidRPr="00730928">
        <w:rPr>
          <w:b w:val="0"/>
          <w:sz w:val="24"/>
          <w:szCs w:val="24"/>
        </w:rPr>
        <w:tab/>
        <w:t>The parties submit to the non-exclusive jurisdiction of the courts of New South Wales and any courts competent to hear appeals from those courts.</w:t>
      </w:r>
    </w:p>
    <w:p w14:paraId="0F8C8607" w14:textId="77777777" w:rsidR="00B94DF9" w:rsidRPr="00730928" w:rsidRDefault="00B94DF9" w:rsidP="0098190C">
      <w:pPr>
        <w:pStyle w:val="Heading1"/>
        <w:tabs>
          <w:tab w:val="left" w:pos="1073"/>
        </w:tabs>
        <w:kinsoku w:val="0"/>
        <w:overflowPunct w:val="0"/>
        <w:ind w:firstLine="0"/>
        <w:rPr>
          <w:sz w:val="24"/>
          <w:szCs w:val="24"/>
        </w:rPr>
      </w:pPr>
    </w:p>
    <w:p w14:paraId="1CFE84F3" w14:textId="77777777" w:rsidR="00B91A86" w:rsidRPr="00730928" w:rsidRDefault="00B91A86" w:rsidP="0098190C">
      <w:pPr>
        <w:pStyle w:val="Heading1"/>
        <w:numPr>
          <w:ilvl w:val="1"/>
          <w:numId w:val="4"/>
        </w:numPr>
        <w:tabs>
          <w:tab w:val="left" w:pos="1073"/>
        </w:tabs>
        <w:kinsoku w:val="0"/>
        <w:overflowPunct w:val="0"/>
        <w:ind w:hanging="851"/>
        <w:rPr>
          <w:sz w:val="24"/>
          <w:szCs w:val="24"/>
        </w:rPr>
      </w:pPr>
      <w:commentRangeStart w:id="49"/>
      <w:r w:rsidRPr="00730928">
        <w:rPr>
          <w:sz w:val="24"/>
          <w:szCs w:val="24"/>
        </w:rPr>
        <w:t>Notices</w:t>
      </w:r>
      <w:commentRangeEnd w:id="49"/>
      <w:r w:rsidR="00AE6E68">
        <w:rPr>
          <w:rStyle w:val="CommentReference"/>
          <w:b w:val="0"/>
          <w:bCs w:val="0"/>
        </w:rPr>
        <w:commentReference w:id="49"/>
      </w:r>
    </w:p>
    <w:p w14:paraId="6B3F1FEA" w14:textId="77777777" w:rsidR="00B91A86" w:rsidRPr="00730928" w:rsidRDefault="00B91A86" w:rsidP="0098190C">
      <w:pPr>
        <w:pStyle w:val="BodyText"/>
        <w:kinsoku w:val="0"/>
        <w:overflowPunct w:val="0"/>
        <w:rPr>
          <w:b/>
          <w:bCs/>
          <w:sz w:val="24"/>
          <w:szCs w:val="24"/>
        </w:rPr>
      </w:pPr>
    </w:p>
    <w:p w14:paraId="6FB83257" w14:textId="77777777" w:rsidR="00B91A86" w:rsidRPr="00730928" w:rsidRDefault="00B91A86" w:rsidP="0098190C">
      <w:pPr>
        <w:pStyle w:val="BodyText"/>
        <w:kinsoku w:val="0"/>
        <w:overflowPunct w:val="0"/>
        <w:ind w:left="1073" w:right="480"/>
        <w:jc w:val="both"/>
        <w:rPr>
          <w:sz w:val="24"/>
          <w:szCs w:val="24"/>
        </w:rPr>
      </w:pPr>
      <w:r w:rsidRPr="00730928">
        <w:rPr>
          <w:sz w:val="24"/>
          <w:szCs w:val="24"/>
        </w:rPr>
        <w:t xml:space="preserve">Any notice, demand, consent, approval, request or other communication (notice) to be given under this </w:t>
      </w:r>
      <w:r w:rsidR="00F92501" w:rsidRPr="00730928">
        <w:rPr>
          <w:sz w:val="24"/>
          <w:szCs w:val="24"/>
        </w:rPr>
        <w:t>Deed</w:t>
      </w:r>
      <w:r w:rsidRPr="00730928">
        <w:rPr>
          <w:sz w:val="24"/>
          <w:szCs w:val="24"/>
        </w:rPr>
        <w:t xml:space="preserve"> must be in writing and must be given to the</w:t>
      </w:r>
      <w:r w:rsidRPr="00730928">
        <w:rPr>
          <w:spacing w:val="-35"/>
          <w:sz w:val="24"/>
          <w:szCs w:val="24"/>
        </w:rPr>
        <w:t xml:space="preserve"> </w:t>
      </w:r>
      <w:r w:rsidRPr="00730928">
        <w:rPr>
          <w:sz w:val="24"/>
          <w:szCs w:val="24"/>
        </w:rPr>
        <w:t>recipient at its Address for Service by</w:t>
      </w:r>
      <w:r w:rsidRPr="00730928">
        <w:rPr>
          <w:spacing w:val="-6"/>
          <w:sz w:val="24"/>
          <w:szCs w:val="24"/>
        </w:rPr>
        <w:t xml:space="preserve"> </w:t>
      </w:r>
      <w:r w:rsidRPr="00730928">
        <w:rPr>
          <w:sz w:val="24"/>
          <w:szCs w:val="24"/>
        </w:rPr>
        <w:t>being:</w:t>
      </w:r>
    </w:p>
    <w:p w14:paraId="087027D3" w14:textId="77777777" w:rsidR="00B91A86" w:rsidRPr="00730928" w:rsidRDefault="00B91A86" w:rsidP="0098190C">
      <w:pPr>
        <w:pStyle w:val="BodyText"/>
        <w:kinsoku w:val="0"/>
        <w:overflowPunct w:val="0"/>
        <w:rPr>
          <w:sz w:val="24"/>
          <w:szCs w:val="24"/>
        </w:rPr>
      </w:pPr>
    </w:p>
    <w:p w14:paraId="51B472A3" w14:textId="77777777" w:rsidR="00B91A86" w:rsidRPr="00730928" w:rsidRDefault="00B91A86" w:rsidP="0098190C">
      <w:pPr>
        <w:pStyle w:val="ListParagraph"/>
        <w:numPr>
          <w:ilvl w:val="2"/>
          <w:numId w:val="4"/>
        </w:numPr>
        <w:tabs>
          <w:tab w:val="left" w:pos="1923"/>
        </w:tabs>
        <w:kinsoku w:val="0"/>
        <w:overflowPunct w:val="0"/>
        <w:ind w:left="1922"/>
      </w:pPr>
      <w:r w:rsidRPr="00730928">
        <w:t>hand</w:t>
      </w:r>
      <w:r w:rsidRPr="00730928">
        <w:rPr>
          <w:spacing w:val="-1"/>
        </w:rPr>
        <w:t xml:space="preserve"> </w:t>
      </w:r>
      <w:r w:rsidRPr="00730928">
        <w:t>delivered;</w:t>
      </w:r>
    </w:p>
    <w:p w14:paraId="129EBEC5" w14:textId="77777777" w:rsidR="00B91A86" w:rsidRPr="00730928" w:rsidRDefault="00B91A86" w:rsidP="0098190C">
      <w:pPr>
        <w:pStyle w:val="BodyText"/>
        <w:kinsoku w:val="0"/>
        <w:overflowPunct w:val="0"/>
        <w:rPr>
          <w:sz w:val="24"/>
          <w:szCs w:val="24"/>
        </w:rPr>
      </w:pPr>
    </w:p>
    <w:p w14:paraId="6F094017" w14:textId="77777777" w:rsidR="00B91A86" w:rsidRPr="00730928" w:rsidRDefault="00B91A86" w:rsidP="0098190C">
      <w:pPr>
        <w:pStyle w:val="ListParagraph"/>
        <w:numPr>
          <w:ilvl w:val="2"/>
          <w:numId w:val="4"/>
        </w:numPr>
        <w:tabs>
          <w:tab w:val="left" w:pos="1923"/>
        </w:tabs>
        <w:kinsoku w:val="0"/>
        <w:overflowPunct w:val="0"/>
        <w:ind w:left="1922"/>
      </w:pPr>
      <w:r w:rsidRPr="00730928">
        <w:t>sent by facsimile</w:t>
      </w:r>
      <w:r w:rsidRPr="00730928">
        <w:rPr>
          <w:spacing w:val="-3"/>
        </w:rPr>
        <w:t xml:space="preserve"> </w:t>
      </w:r>
      <w:r w:rsidRPr="00730928">
        <w:t>transmission;</w:t>
      </w:r>
    </w:p>
    <w:p w14:paraId="50EC98DB" w14:textId="77777777" w:rsidR="00B91A86" w:rsidRPr="00730928" w:rsidRDefault="00B91A86" w:rsidP="0098190C">
      <w:pPr>
        <w:pStyle w:val="BodyText"/>
        <w:kinsoku w:val="0"/>
        <w:overflowPunct w:val="0"/>
        <w:rPr>
          <w:sz w:val="24"/>
          <w:szCs w:val="24"/>
        </w:rPr>
      </w:pPr>
    </w:p>
    <w:p w14:paraId="1FB0F5FB" w14:textId="77777777" w:rsidR="00B91A86" w:rsidRPr="00730928" w:rsidRDefault="00B91A86" w:rsidP="0098190C">
      <w:pPr>
        <w:pStyle w:val="ListParagraph"/>
        <w:numPr>
          <w:ilvl w:val="2"/>
          <w:numId w:val="4"/>
        </w:numPr>
        <w:tabs>
          <w:tab w:val="left" w:pos="1923"/>
        </w:tabs>
        <w:kinsoku w:val="0"/>
        <w:overflowPunct w:val="0"/>
        <w:ind w:left="1922"/>
      </w:pPr>
      <w:r w:rsidRPr="00730928">
        <w:t>sent by prepaid ordinary mail within Australia;</w:t>
      </w:r>
      <w:r w:rsidRPr="00730928">
        <w:rPr>
          <w:spacing w:val="-6"/>
        </w:rPr>
        <w:t xml:space="preserve"> </w:t>
      </w:r>
      <w:r w:rsidRPr="00730928">
        <w:t>or</w:t>
      </w:r>
    </w:p>
    <w:p w14:paraId="62D971A7" w14:textId="77777777" w:rsidR="00B91A86" w:rsidRPr="00730928" w:rsidRDefault="00B91A86" w:rsidP="0098190C">
      <w:pPr>
        <w:pStyle w:val="BodyText"/>
        <w:kinsoku w:val="0"/>
        <w:overflowPunct w:val="0"/>
        <w:rPr>
          <w:sz w:val="24"/>
          <w:szCs w:val="24"/>
        </w:rPr>
      </w:pPr>
    </w:p>
    <w:p w14:paraId="4AE9FAD8" w14:textId="77777777" w:rsidR="00B91A86" w:rsidRPr="00730928" w:rsidRDefault="00B91A86" w:rsidP="0098190C">
      <w:pPr>
        <w:pStyle w:val="ListParagraph"/>
        <w:numPr>
          <w:ilvl w:val="2"/>
          <w:numId w:val="4"/>
        </w:numPr>
        <w:tabs>
          <w:tab w:val="left" w:pos="1923"/>
        </w:tabs>
        <w:kinsoku w:val="0"/>
        <w:overflowPunct w:val="0"/>
        <w:ind w:right="595" w:hanging="850"/>
      </w:pPr>
      <w:r w:rsidRPr="00730928">
        <w:t>sent by prepaid Express Post International airmail to the Address for Service of the recipient party, if the Address for Service of the sender</w:t>
      </w:r>
      <w:r w:rsidRPr="00730928">
        <w:rPr>
          <w:spacing w:val="-29"/>
        </w:rPr>
        <w:t xml:space="preserve"> </w:t>
      </w:r>
      <w:r w:rsidRPr="00730928">
        <w:t>and the recipient are in different countries.</w:t>
      </w:r>
    </w:p>
    <w:p w14:paraId="0D490EE2" w14:textId="77777777" w:rsidR="00B91A86" w:rsidRPr="00730928" w:rsidRDefault="00B91A86" w:rsidP="0098190C">
      <w:pPr>
        <w:pStyle w:val="BodyText"/>
        <w:kinsoku w:val="0"/>
        <w:overflowPunct w:val="0"/>
        <w:rPr>
          <w:sz w:val="24"/>
          <w:szCs w:val="24"/>
        </w:rPr>
      </w:pPr>
    </w:p>
    <w:p w14:paraId="46CCA27B" w14:textId="77777777" w:rsidR="00B91A86" w:rsidRPr="00730928" w:rsidRDefault="00B91A86" w:rsidP="0098190C">
      <w:pPr>
        <w:pStyle w:val="BodyText"/>
        <w:kinsoku w:val="0"/>
        <w:overflowPunct w:val="0"/>
        <w:ind w:left="1073"/>
        <w:rPr>
          <w:sz w:val="24"/>
          <w:szCs w:val="24"/>
        </w:rPr>
      </w:pPr>
      <w:r w:rsidRPr="00730928">
        <w:rPr>
          <w:sz w:val="24"/>
          <w:szCs w:val="24"/>
        </w:rPr>
        <w:t>A notice is given if:</w:t>
      </w:r>
    </w:p>
    <w:p w14:paraId="3382333C" w14:textId="77777777" w:rsidR="00B91A86" w:rsidRPr="00730928" w:rsidRDefault="00B91A86" w:rsidP="0098190C">
      <w:pPr>
        <w:pStyle w:val="BodyText"/>
        <w:kinsoku w:val="0"/>
        <w:overflowPunct w:val="0"/>
        <w:rPr>
          <w:sz w:val="24"/>
          <w:szCs w:val="24"/>
        </w:rPr>
      </w:pPr>
    </w:p>
    <w:p w14:paraId="24F44384" w14:textId="77777777" w:rsidR="00B91A86" w:rsidRPr="00730928" w:rsidRDefault="00B91A86" w:rsidP="0098190C">
      <w:pPr>
        <w:pStyle w:val="ListParagraph"/>
        <w:numPr>
          <w:ilvl w:val="2"/>
          <w:numId w:val="4"/>
        </w:numPr>
        <w:tabs>
          <w:tab w:val="left" w:pos="1923"/>
        </w:tabs>
        <w:kinsoku w:val="0"/>
        <w:overflowPunct w:val="0"/>
        <w:ind w:left="1922"/>
      </w:pPr>
      <w:r w:rsidRPr="00730928">
        <w:t>hand delivered, on the date of delivery;</w:t>
      </w:r>
    </w:p>
    <w:p w14:paraId="49CED3B4" w14:textId="77777777" w:rsidR="00B91A86" w:rsidRPr="00730928" w:rsidRDefault="00B91A86" w:rsidP="0098190C">
      <w:pPr>
        <w:pStyle w:val="BodyText"/>
        <w:kinsoku w:val="0"/>
        <w:overflowPunct w:val="0"/>
        <w:rPr>
          <w:sz w:val="24"/>
          <w:szCs w:val="24"/>
        </w:rPr>
      </w:pPr>
    </w:p>
    <w:p w14:paraId="1E9C7570" w14:textId="77777777" w:rsidR="00B91A86" w:rsidRPr="00730928" w:rsidRDefault="00B91A86" w:rsidP="0098190C">
      <w:pPr>
        <w:pStyle w:val="ListParagraph"/>
        <w:numPr>
          <w:ilvl w:val="2"/>
          <w:numId w:val="4"/>
        </w:numPr>
        <w:tabs>
          <w:tab w:val="left" w:pos="1923"/>
        </w:tabs>
        <w:kinsoku w:val="0"/>
        <w:overflowPunct w:val="0"/>
        <w:ind w:right="609" w:hanging="850"/>
        <w:jc w:val="both"/>
      </w:pPr>
      <w:r w:rsidRPr="00730928">
        <w:t xml:space="preserve">sent by facsimile transmission during any Business Day, on the date that the sending party’s facsimile machine records that the facsimile </w:t>
      </w:r>
      <w:r w:rsidRPr="00730928">
        <w:lastRenderedPageBreak/>
        <w:t>has</w:t>
      </w:r>
      <w:r w:rsidRPr="00730928">
        <w:rPr>
          <w:spacing w:val="-32"/>
        </w:rPr>
        <w:t xml:space="preserve"> </w:t>
      </w:r>
      <w:r w:rsidRPr="00730928">
        <w:t>been successfully</w:t>
      </w:r>
      <w:r w:rsidRPr="00730928">
        <w:rPr>
          <w:spacing w:val="-3"/>
        </w:rPr>
        <w:t xml:space="preserve"> </w:t>
      </w:r>
      <w:r w:rsidRPr="00730928">
        <w:t>transmitted;</w:t>
      </w:r>
    </w:p>
    <w:p w14:paraId="73520361" w14:textId="77777777" w:rsidR="00B91A86" w:rsidRPr="00730928" w:rsidRDefault="00B91A86" w:rsidP="0098190C">
      <w:pPr>
        <w:pStyle w:val="BodyText"/>
        <w:kinsoku w:val="0"/>
        <w:overflowPunct w:val="0"/>
        <w:rPr>
          <w:sz w:val="24"/>
          <w:szCs w:val="24"/>
        </w:rPr>
      </w:pPr>
    </w:p>
    <w:p w14:paraId="2C589B32" w14:textId="77777777" w:rsidR="00B91A86" w:rsidRPr="00730928" w:rsidRDefault="00B91A86" w:rsidP="0098190C">
      <w:pPr>
        <w:pStyle w:val="ListParagraph"/>
        <w:numPr>
          <w:ilvl w:val="2"/>
          <w:numId w:val="4"/>
        </w:numPr>
        <w:tabs>
          <w:tab w:val="left" w:pos="1923"/>
        </w:tabs>
        <w:kinsoku w:val="0"/>
        <w:overflowPunct w:val="0"/>
        <w:ind w:right="1318" w:hanging="850"/>
      </w:pPr>
      <w:r w:rsidRPr="00730928">
        <w:t>sent by prepaid ordinary mail within Australia, on the date that is</w:t>
      </w:r>
      <w:r w:rsidRPr="00730928">
        <w:rPr>
          <w:spacing w:val="-28"/>
        </w:rPr>
        <w:t xml:space="preserve"> </w:t>
      </w:r>
      <w:r w:rsidRPr="00730928">
        <w:t>2 Business Days after the date of posting;</w:t>
      </w:r>
      <w:r w:rsidRPr="00730928">
        <w:rPr>
          <w:spacing w:val="-3"/>
        </w:rPr>
        <w:t xml:space="preserve"> </w:t>
      </w:r>
      <w:r w:rsidRPr="00730928">
        <w:t>or</w:t>
      </w:r>
    </w:p>
    <w:p w14:paraId="5E46A9D9" w14:textId="77777777" w:rsidR="00B91A86" w:rsidRPr="00730928" w:rsidRDefault="00B91A86" w:rsidP="0098190C">
      <w:pPr>
        <w:pStyle w:val="BodyText"/>
        <w:kinsoku w:val="0"/>
        <w:overflowPunct w:val="0"/>
        <w:rPr>
          <w:sz w:val="24"/>
          <w:szCs w:val="24"/>
        </w:rPr>
      </w:pPr>
    </w:p>
    <w:p w14:paraId="57EEDE1F" w14:textId="77777777" w:rsidR="00B91A86" w:rsidRPr="00730928" w:rsidRDefault="00B91A86" w:rsidP="0098190C">
      <w:pPr>
        <w:pStyle w:val="ListParagraph"/>
        <w:numPr>
          <w:ilvl w:val="2"/>
          <w:numId w:val="4"/>
        </w:numPr>
        <w:tabs>
          <w:tab w:val="left" w:pos="1923"/>
        </w:tabs>
        <w:kinsoku w:val="0"/>
        <w:overflowPunct w:val="0"/>
        <w:ind w:right="682" w:hanging="850"/>
      </w:pPr>
      <w:r w:rsidRPr="00730928">
        <w:t>sent by prepaid Express Post International airmail between countries,</w:t>
      </w:r>
      <w:r w:rsidRPr="00730928">
        <w:rPr>
          <w:spacing w:val="-32"/>
        </w:rPr>
        <w:t xml:space="preserve"> </w:t>
      </w:r>
      <w:r w:rsidRPr="00730928">
        <w:t>on the date that is 10 Business Days after the date of</w:t>
      </w:r>
      <w:r w:rsidRPr="00730928">
        <w:rPr>
          <w:spacing w:val="-11"/>
        </w:rPr>
        <w:t xml:space="preserve"> </w:t>
      </w:r>
      <w:r w:rsidRPr="00730928">
        <w:t>posting.</w:t>
      </w:r>
    </w:p>
    <w:p w14:paraId="039A0BD8" w14:textId="77777777" w:rsidR="003A442F" w:rsidRDefault="003A442F" w:rsidP="00447A1D">
      <w:pPr>
        <w:pStyle w:val="BodyText"/>
        <w:kinsoku w:val="0"/>
        <w:overflowPunct w:val="0"/>
        <w:rPr>
          <w:b/>
          <w:bCs/>
          <w:sz w:val="24"/>
          <w:szCs w:val="24"/>
        </w:rPr>
      </w:pPr>
    </w:p>
    <w:p w14:paraId="3E173408" w14:textId="77777777" w:rsidR="00391F75" w:rsidRPr="003A442F" w:rsidRDefault="00391F75" w:rsidP="00391F75">
      <w:pPr>
        <w:pStyle w:val="BodyText"/>
        <w:kinsoku w:val="0"/>
        <w:overflowPunct w:val="0"/>
        <w:spacing w:before="94"/>
        <w:ind w:left="221"/>
        <w:rPr>
          <w:sz w:val="24"/>
          <w:szCs w:val="24"/>
        </w:rPr>
      </w:pPr>
      <w:r w:rsidRPr="003A442F">
        <w:rPr>
          <w:b/>
          <w:bCs/>
          <w:sz w:val="24"/>
          <w:szCs w:val="24"/>
        </w:rPr>
        <w:t xml:space="preserve">EXECUTED </w:t>
      </w:r>
      <w:r w:rsidRPr="003A442F">
        <w:rPr>
          <w:sz w:val="24"/>
          <w:szCs w:val="24"/>
        </w:rPr>
        <w:t>as a deed:</w:t>
      </w:r>
    </w:p>
    <w:p w14:paraId="1B33FB9D" w14:textId="483BB5AF" w:rsidR="00391F75" w:rsidRDefault="00391F75" w:rsidP="00391F75">
      <w:pPr>
        <w:pStyle w:val="BodyText"/>
        <w:kinsoku w:val="0"/>
        <w:overflowPunct w:val="0"/>
        <w:spacing w:before="2"/>
        <w:rPr>
          <w:sz w:val="24"/>
          <w:szCs w:val="24"/>
        </w:rPr>
      </w:pPr>
    </w:p>
    <w:p w14:paraId="35B5C3EE" w14:textId="77777777" w:rsidR="003A442F" w:rsidRPr="003A442F" w:rsidRDefault="003A442F" w:rsidP="00391F75">
      <w:pPr>
        <w:pStyle w:val="BodyText"/>
        <w:kinsoku w:val="0"/>
        <w:overflowPunct w:val="0"/>
        <w:spacing w:before="2"/>
        <w:rPr>
          <w:sz w:val="24"/>
          <w:szCs w:val="24"/>
        </w:rPr>
      </w:pPr>
    </w:p>
    <w:p w14:paraId="7D2CE515" w14:textId="77777777" w:rsidR="0022032E" w:rsidRPr="003A442F" w:rsidRDefault="00391F75" w:rsidP="003A442F">
      <w:pPr>
        <w:pStyle w:val="Heading1"/>
        <w:rPr>
          <w:sz w:val="24"/>
          <w:szCs w:val="24"/>
        </w:rPr>
      </w:pPr>
      <w:r w:rsidRPr="003A442F">
        <w:rPr>
          <w:sz w:val="24"/>
          <w:szCs w:val="24"/>
        </w:rPr>
        <w:t>SIGNED for and on behalf o</w:t>
      </w:r>
      <w:r w:rsidR="0022032E" w:rsidRPr="003A442F">
        <w:rPr>
          <w:sz w:val="24"/>
          <w:szCs w:val="24"/>
        </w:rPr>
        <w:t>f</w:t>
      </w:r>
    </w:p>
    <w:p w14:paraId="047D2EEE" w14:textId="77777777" w:rsidR="003A442F" w:rsidRPr="003A442F" w:rsidRDefault="00391F75" w:rsidP="003A442F">
      <w:pPr>
        <w:pStyle w:val="Heading1"/>
        <w:rPr>
          <w:sz w:val="24"/>
          <w:szCs w:val="24"/>
        </w:rPr>
      </w:pPr>
      <w:r w:rsidRPr="003A442F">
        <w:rPr>
          <w:sz w:val="24"/>
          <w:szCs w:val="24"/>
        </w:rPr>
        <w:t>CE</w:t>
      </w:r>
      <w:r w:rsidR="0022032E" w:rsidRPr="003A442F">
        <w:rPr>
          <w:sz w:val="24"/>
          <w:szCs w:val="24"/>
        </w:rPr>
        <w:t xml:space="preserve">NTRAL DARLING SHIRE </w:t>
      </w:r>
      <w:r w:rsidRPr="003A442F">
        <w:rPr>
          <w:sz w:val="24"/>
          <w:szCs w:val="24"/>
        </w:rPr>
        <w:t xml:space="preserve">COUNCIL </w:t>
      </w:r>
    </w:p>
    <w:p w14:paraId="6A124F6A" w14:textId="77777777" w:rsidR="003A442F" w:rsidRPr="003A442F" w:rsidRDefault="00391F75" w:rsidP="003A442F">
      <w:pPr>
        <w:pStyle w:val="Heading1"/>
        <w:rPr>
          <w:sz w:val="24"/>
          <w:szCs w:val="24"/>
        </w:rPr>
      </w:pPr>
      <w:r w:rsidRPr="003A442F">
        <w:rPr>
          <w:sz w:val="24"/>
          <w:szCs w:val="24"/>
        </w:rPr>
        <w:t xml:space="preserve">by its </w:t>
      </w:r>
      <w:r w:rsidR="00830A0A" w:rsidRPr="003A442F">
        <w:rPr>
          <w:sz w:val="24"/>
          <w:szCs w:val="24"/>
        </w:rPr>
        <w:t xml:space="preserve">duly </w:t>
      </w:r>
      <w:r w:rsidRPr="003A442F">
        <w:rPr>
          <w:sz w:val="24"/>
          <w:szCs w:val="24"/>
        </w:rPr>
        <w:t xml:space="preserve">authorised delegate </w:t>
      </w:r>
      <w:r w:rsidR="00830A0A" w:rsidRPr="003A442F">
        <w:rPr>
          <w:sz w:val="24"/>
          <w:szCs w:val="24"/>
        </w:rPr>
        <w:t xml:space="preserve">in </w:t>
      </w:r>
    </w:p>
    <w:p w14:paraId="7174337F" w14:textId="517E01A7" w:rsidR="00830A0A" w:rsidRPr="003A442F" w:rsidRDefault="0022032E" w:rsidP="003A442F">
      <w:pPr>
        <w:pStyle w:val="Heading1"/>
        <w:rPr>
          <w:sz w:val="24"/>
          <w:szCs w:val="24"/>
        </w:rPr>
      </w:pPr>
      <w:r w:rsidRPr="003A442F">
        <w:rPr>
          <w:sz w:val="24"/>
          <w:szCs w:val="24"/>
        </w:rPr>
        <w:t xml:space="preserve">the </w:t>
      </w:r>
      <w:r w:rsidR="00391F75" w:rsidRPr="003A442F">
        <w:rPr>
          <w:sz w:val="24"/>
          <w:szCs w:val="24"/>
        </w:rPr>
        <w:t>presence</w:t>
      </w:r>
      <w:r w:rsidR="00391F75" w:rsidRPr="003A442F">
        <w:rPr>
          <w:spacing w:val="-1"/>
          <w:sz w:val="24"/>
          <w:szCs w:val="24"/>
        </w:rPr>
        <w:t xml:space="preserve"> </w:t>
      </w:r>
      <w:r w:rsidR="00391F75" w:rsidRPr="003A442F">
        <w:rPr>
          <w:sz w:val="24"/>
          <w:szCs w:val="24"/>
        </w:rPr>
        <w:t>of:</w:t>
      </w:r>
    </w:p>
    <w:p w14:paraId="1DF8C61F" w14:textId="77777777" w:rsidR="00830A0A" w:rsidRPr="003A442F" w:rsidRDefault="00830A0A" w:rsidP="003A442F">
      <w:pPr>
        <w:pStyle w:val="BodyText"/>
        <w:tabs>
          <w:tab w:val="left" w:pos="4726"/>
        </w:tabs>
        <w:kinsoku w:val="0"/>
        <w:overflowPunct w:val="0"/>
        <w:ind w:left="227" w:right="4859"/>
        <w:rPr>
          <w:sz w:val="24"/>
          <w:szCs w:val="24"/>
        </w:rPr>
      </w:pP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5075"/>
      </w:tblGrid>
      <w:tr w:rsidR="00830A0A" w:rsidRPr="003A442F" w14:paraId="30398374" w14:textId="77777777" w:rsidTr="00830A0A">
        <w:tc>
          <w:tcPr>
            <w:tcW w:w="4825" w:type="dxa"/>
          </w:tcPr>
          <w:p w14:paraId="38BE18B0" w14:textId="77777777" w:rsidR="00830A0A" w:rsidRPr="003A442F" w:rsidRDefault="00830A0A" w:rsidP="003A442F">
            <w:pPr>
              <w:pStyle w:val="BodyText"/>
              <w:kinsoku w:val="0"/>
              <w:overflowPunct w:val="0"/>
              <w:spacing w:before="93"/>
              <w:ind w:left="227"/>
              <w:rPr>
                <w:sz w:val="24"/>
                <w:szCs w:val="24"/>
              </w:rPr>
            </w:pPr>
            <w:bookmarkStart w:id="50" w:name="_Hlk87968575"/>
          </w:p>
          <w:p w14:paraId="5464C619" w14:textId="3B665564" w:rsidR="00830A0A" w:rsidRPr="003A442F" w:rsidRDefault="00830A0A" w:rsidP="003A442F">
            <w:pPr>
              <w:pStyle w:val="BodyText"/>
              <w:kinsoku w:val="0"/>
              <w:overflowPunct w:val="0"/>
              <w:spacing w:before="93"/>
              <w:ind w:left="227"/>
              <w:rPr>
                <w:sz w:val="24"/>
                <w:szCs w:val="24"/>
              </w:rPr>
            </w:pPr>
            <w:r w:rsidRPr="003A442F">
              <w:rPr>
                <w:sz w:val="24"/>
                <w:szCs w:val="24"/>
              </w:rPr>
              <w:t>......................................................</w:t>
            </w:r>
          </w:p>
          <w:p w14:paraId="39108340" w14:textId="11C00E71" w:rsidR="00830A0A" w:rsidRPr="003A442F" w:rsidRDefault="00830A0A" w:rsidP="003A442F">
            <w:pPr>
              <w:pStyle w:val="BodyText"/>
              <w:kinsoku w:val="0"/>
              <w:overflowPunct w:val="0"/>
              <w:ind w:left="227"/>
              <w:rPr>
                <w:sz w:val="24"/>
                <w:szCs w:val="24"/>
              </w:rPr>
            </w:pPr>
            <w:r w:rsidRPr="003A442F">
              <w:rPr>
                <w:sz w:val="24"/>
                <w:szCs w:val="24"/>
              </w:rPr>
              <w:t>Signature of delegate</w:t>
            </w:r>
          </w:p>
          <w:p w14:paraId="0D750499" w14:textId="77777777" w:rsidR="00830A0A" w:rsidRPr="003A442F" w:rsidRDefault="00830A0A" w:rsidP="003A442F">
            <w:pPr>
              <w:pStyle w:val="BodyText"/>
              <w:tabs>
                <w:tab w:val="left" w:pos="4726"/>
              </w:tabs>
              <w:kinsoku w:val="0"/>
              <w:overflowPunct w:val="0"/>
              <w:ind w:right="4859"/>
              <w:rPr>
                <w:sz w:val="24"/>
                <w:szCs w:val="24"/>
              </w:rPr>
            </w:pPr>
          </w:p>
        </w:tc>
        <w:tc>
          <w:tcPr>
            <w:tcW w:w="4825" w:type="dxa"/>
          </w:tcPr>
          <w:p w14:paraId="150D712B" w14:textId="77777777" w:rsidR="00830A0A" w:rsidRPr="003A442F" w:rsidRDefault="00830A0A" w:rsidP="003A442F">
            <w:pPr>
              <w:pStyle w:val="BodyText"/>
              <w:kinsoku w:val="0"/>
              <w:overflowPunct w:val="0"/>
              <w:spacing w:before="93"/>
              <w:ind w:left="227"/>
              <w:rPr>
                <w:sz w:val="24"/>
                <w:szCs w:val="24"/>
              </w:rPr>
            </w:pPr>
          </w:p>
          <w:p w14:paraId="003366D1" w14:textId="6FC5DF1E" w:rsidR="00830A0A" w:rsidRPr="003A442F" w:rsidRDefault="00830A0A" w:rsidP="003A442F">
            <w:pPr>
              <w:pStyle w:val="BodyText"/>
              <w:kinsoku w:val="0"/>
              <w:overflowPunct w:val="0"/>
              <w:spacing w:before="93"/>
              <w:ind w:left="227"/>
              <w:rPr>
                <w:sz w:val="24"/>
                <w:szCs w:val="24"/>
              </w:rPr>
            </w:pPr>
            <w:r w:rsidRPr="003A442F">
              <w:rPr>
                <w:sz w:val="24"/>
                <w:szCs w:val="24"/>
              </w:rPr>
              <w:t>..........................................................</w:t>
            </w:r>
          </w:p>
          <w:p w14:paraId="4EFC10A1" w14:textId="63DA2294" w:rsidR="00830A0A" w:rsidRPr="003A442F" w:rsidRDefault="00830A0A" w:rsidP="003A442F">
            <w:pPr>
              <w:pStyle w:val="BodyText"/>
              <w:kinsoku w:val="0"/>
              <w:overflowPunct w:val="0"/>
              <w:ind w:left="227"/>
              <w:rPr>
                <w:sz w:val="24"/>
                <w:szCs w:val="24"/>
              </w:rPr>
            </w:pPr>
            <w:r w:rsidRPr="003A442F">
              <w:rPr>
                <w:sz w:val="24"/>
                <w:szCs w:val="24"/>
              </w:rPr>
              <w:t>Signature of witness</w:t>
            </w:r>
          </w:p>
          <w:p w14:paraId="5D3E0B04" w14:textId="77777777" w:rsidR="00830A0A" w:rsidRPr="003A442F" w:rsidRDefault="00830A0A" w:rsidP="003A442F">
            <w:pPr>
              <w:pStyle w:val="BodyText"/>
              <w:tabs>
                <w:tab w:val="left" w:pos="4726"/>
              </w:tabs>
              <w:kinsoku w:val="0"/>
              <w:overflowPunct w:val="0"/>
              <w:ind w:right="4859"/>
              <w:rPr>
                <w:sz w:val="24"/>
                <w:szCs w:val="24"/>
              </w:rPr>
            </w:pPr>
          </w:p>
        </w:tc>
      </w:tr>
      <w:tr w:rsidR="00830A0A" w:rsidRPr="003A442F" w14:paraId="53ABCD7F" w14:textId="77777777" w:rsidTr="00830A0A">
        <w:tc>
          <w:tcPr>
            <w:tcW w:w="4825" w:type="dxa"/>
          </w:tcPr>
          <w:p w14:paraId="1A0125E0" w14:textId="77777777" w:rsidR="00830A0A" w:rsidRPr="003A442F" w:rsidRDefault="00830A0A" w:rsidP="003A442F">
            <w:pPr>
              <w:pStyle w:val="BodyText"/>
              <w:kinsoku w:val="0"/>
              <w:overflowPunct w:val="0"/>
              <w:spacing w:before="94"/>
              <w:ind w:left="227"/>
              <w:rPr>
                <w:sz w:val="24"/>
                <w:szCs w:val="24"/>
              </w:rPr>
            </w:pPr>
          </w:p>
          <w:p w14:paraId="4287A53E" w14:textId="51A9EDE4" w:rsidR="00830A0A" w:rsidRPr="003A442F" w:rsidRDefault="00830A0A" w:rsidP="003A442F">
            <w:pPr>
              <w:pStyle w:val="BodyText"/>
              <w:kinsoku w:val="0"/>
              <w:overflowPunct w:val="0"/>
              <w:spacing w:before="94"/>
              <w:ind w:left="227"/>
              <w:rPr>
                <w:sz w:val="24"/>
                <w:szCs w:val="24"/>
              </w:rPr>
            </w:pPr>
            <w:r w:rsidRPr="003A442F">
              <w:rPr>
                <w:sz w:val="24"/>
                <w:szCs w:val="24"/>
              </w:rPr>
              <w:t>......................................................</w:t>
            </w:r>
          </w:p>
          <w:p w14:paraId="68DB1536" w14:textId="277653B2" w:rsidR="00830A0A" w:rsidRPr="003A442F" w:rsidRDefault="00830A0A" w:rsidP="003A442F">
            <w:pPr>
              <w:pStyle w:val="BodyText"/>
              <w:kinsoku w:val="0"/>
              <w:overflowPunct w:val="0"/>
              <w:ind w:left="227"/>
              <w:rPr>
                <w:sz w:val="24"/>
                <w:szCs w:val="24"/>
              </w:rPr>
            </w:pPr>
            <w:r w:rsidRPr="003A442F">
              <w:rPr>
                <w:sz w:val="24"/>
                <w:szCs w:val="24"/>
              </w:rPr>
              <w:t>Name of delegate</w:t>
            </w:r>
          </w:p>
          <w:p w14:paraId="2974BB4E" w14:textId="77777777" w:rsidR="00830A0A" w:rsidRPr="003A442F" w:rsidRDefault="00830A0A" w:rsidP="003A442F">
            <w:pPr>
              <w:pStyle w:val="BodyText"/>
              <w:tabs>
                <w:tab w:val="left" w:pos="4726"/>
              </w:tabs>
              <w:kinsoku w:val="0"/>
              <w:overflowPunct w:val="0"/>
              <w:ind w:right="4859"/>
              <w:rPr>
                <w:sz w:val="24"/>
                <w:szCs w:val="24"/>
              </w:rPr>
            </w:pPr>
          </w:p>
        </w:tc>
        <w:tc>
          <w:tcPr>
            <w:tcW w:w="4825" w:type="dxa"/>
          </w:tcPr>
          <w:p w14:paraId="0FBC49DF" w14:textId="77777777" w:rsidR="00830A0A" w:rsidRPr="003A442F" w:rsidRDefault="00830A0A" w:rsidP="003A442F">
            <w:pPr>
              <w:pStyle w:val="BodyText"/>
              <w:kinsoku w:val="0"/>
              <w:overflowPunct w:val="0"/>
              <w:spacing w:before="94"/>
              <w:ind w:left="227"/>
              <w:rPr>
                <w:sz w:val="24"/>
                <w:szCs w:val="24"/>
              </w:rPr>
            </w:pPr>
          </w:p>
          <w:p w14:paraId="6941FAFE" w14:textId="29422ABC" w:rsidR="00830A0A" w:rsidRPr="003A442F" w:rsidRDefault="00830A0A" w:rsidP="003A442F">
            <w:pPr>
              <w:pStyle w:val="BodyText"/>
              <w:kinsoku w:val="0"/>
              <w:overflowPunct w:val="0"/>
              <w:spacing w:before="94"/>
              <w:ind w:left="227"/>
              <w:rPr>
                <w:sz w:val="24"/>
                <w:szCs w:val="24"/>
              </w:rPr>
            </w:pPr>
            <w:r w:rsidRPr="003A442F">
              <w:rPr>
                <w:sz w:val="24"/>
                <w:szCs w:val="24"/>
              </w:rPr>
              <w:t>...........................................................</w:t>
            </w:r>
          </w:p>
          <w:p w14:paraId="2346E04E" w14:textId="77777777" w:rsidR="00830A0A" w:rsidRPr="003A442F" w:rsidRDefault="00830A0A" w:rsidP="003A442F">
            <w:pPr>
              <w:pStyle w:val="BodyText"/>
              <w:kinsoku w:val="0"/>
              <w:overflowPunct w:val="0"/>
              <w:ind w:left="227"/>
              <w:rPr>
                <w:sz w:val="24"/>
                <w:szCs w:val="24"/>
              </w:rPr>
            </w:pPr>
            <w:r w:rsidRPr="003A442F">
              <w:rPr>
                <w:sz w:val="24"/>
                <w:szCs w:val="24"/>
              </w:rPr>
              <w:t>Name of witness</w:t>
            </w:r>
          </w:p>
          <w:p w14:paraId="7E4261B8" w14:textId="7117D7BD" w:rsidR="00830A0A" w:rsidRPr="003A442F" w:rsidRDefault="00830A0A" w:rsidP="003A442F">
            <w:pPr>
              <w:pStyle w:val="BodyText"/>
              <w:tabs>
                <w:tab w:val="left" w:pos="4726"/>
              </w:tabs>
              <w:kinsoku w:val="0"/>
              <w:overflowPunct w:val="0"/>
              <w:ind w:right="4859"/>
              <w:rPr>
                <w:sz w:val="24"/>
                <w:szCs w:val="24"/>
              </w:rPr>
            </w:pPr>
            <w:r w:rsidRPr="003A442F">
              <w:rPr>
                <w:rFonts w:ascii="Times New Roman" w:hAnsi="Times New Roman" w:cs="Times New Roman"/>
                <w:sz w:val="24"/>
                <w:szCs w:val="24"/>
              </w:rPr>
              <w:br w:type="column"/>
            </w:r>
          </w:p>
        </w:tc>
      </w:tr>
      <w:bookmarkEnd w:id="50"/>
    </w:tbl>
    <w:p w14:paraId="16DECFED" w14:textId="7D708EFB" w:rsidR="00391F75" w:rsidRPr="003A442F" w:rsidRDefault="00391F75" w:rsidP="003A442F">
      <w:pPr>
        <w:pStyle w:val="BodyText"/>
        <w:tabs>
          <w:tab w:val="left" w:pos="4726"/>
        </w:tabs>
        <w:kinsoku w:val="0"/>
        <w:overflowPunct w:val="0"/>
        <w:ind w:right="4859"/>
        <w:rPr>
          <w:sz w:val="24"/>
          <w:szCs w:val="24"/>
        </w:rPr>
        <w:sectPr w:rsidR="00391F75" w:rsidRPr="003A442F" w:rsidSect="00532F2B">
          <w:headerReference w:type="default" r:id="rId16"/>
          <w:pgSz w:w="11900" w:h="16840"/>
          <w:pgMar w:top="960" w:right="760" w:bottom="740" w:left="1480" w:header="724" w:footer="554" w:gutter="0"/>
          <w:pgNumType w:start="0"/>
          <w:cols w:space="720"/>
          <w:noEndnote/>
          <w:titlePg/>
          <w:docGrid w:linePitch="299"/>
        </w:sectPr>
      </w:pPr>
    </w:p>
    <w:p w14:paraId="30336E92" w14:textId="7E6FDCAA" w:rsidR="0022032E" w:rsidRPr="003A442F" w:rsidRDefault="0022032E" w:rsidP="003A442F">
      <w:pPr>
        <w:pStyle w:val="BodyText"/>
        <w:kinsoku w:val="0"/>
        <w:overflowPunct w:val="0"/>
        <w:spacing w:before="93"/>
        <w:rPr>
          <w:sz w:val="24"/>
          <w:szCs w:val="24"/>
        </w:rPr>
        <w:sectPr w:rsidR="0022032E" w:rsidRPr="003A442F">
          <w:type w:val="continuous"/>
          <w:pgSz w:w="11900" w:h="16840"/>
          <w:pgMar w:top="780" w:right="760" w:bottom="280" w:left="1480" w:header="720" w:footer="720" w:gutter="0"/>
          <w:cols w:num="2" w:space="720" w:equalWidth="0">
            <w:col w:w="4359" w:space="710"/>
            <w:col w:w="4591"/>
          </w:cols>
          <w:noEndnote/>
        </w:sectPr>
      </w:pPr>
    </w:p>
    <w:p w14:paraId="57C39DBF" w14:textId="77777777" w:rsidR="00391F75" w:rsidRPr="003A442F" w:rsidRDefault="00391F75" w:rsidP="003A442F">
      <w:pPr>
        <w:pStyle w:val="BodyText"/>
        <w:kinsoku w:val="0"/>
        <w:overflowPunct w:val="0"/>
        <w:spacing w:before="11"/>
        <w:rPr>
          <w:sz w:val="24"/>
          <w:szCs w:val="24"/>
        </w:rPr>
        <w:sectPr w:rsidR="00391F75" w:rsidRPr="003A442F">
          <w:type w:val="continuous"/>
          <w:pgSz w:w="11900" w:h="16840"/>
          <w:pgMar w:top="780" w:right="760" w:bottom="280" w:left="1480" w:header="720" w:footer="720" w:gutter="0"/>
          <w:cols w:space="720" w:equalWidth="0">
            <w:col w:w="9660"/>
          </w:cols>
          <w:noEndnote/>
        </w:sectPr>
      </w:pPr>
    </w:p>
    <w:p w14:paraId="51FD5C3E" w14:textId="77777777" w:rsidR="00391F75" w:rsidRPr="003A442F" w:rsidRDefault="00391F75" w:rsidP="003A442F">
      <w:pPr>
        <w:pStyle w:val="BodyText"/>
        <w:kinsoku w:val="0"/>
        <w:overflowPunct w:val="0"/>
        <w:rPr>
          <w:sz w:val="24"/>
          <w:szCs w:val="24"/>
        </w:rPr>
        <w:sectPr w:rsidR="00391F75" w:rsidRPr="003A442F">
          <w:type w:val="continuous"/>
          <w:pgSz w:w="11900" w:h="16840"/>
          <w:pgMar w:top="780" w:right="760" w:bottom="280" w:left="1480" w:header="720" w:footer="720" w:gutter="0"/>
          <w:cols w:num="2" w:space="720" w:equalWidth="0">
            <w:col w:w="4359" w:space="710"/>
            <w:col w:w="4591"/>
          </w:cols>
          <w:noEndnote/>
        </w:sectPr>
      </w:pPr>
    </w:p>
    <w:p w14:paraId="0A650C97" w14:textId="65B2EE14" w:rsidR="0022032E" w:rsidRPr="003A442F" w:rsidRDefault="00391F75" w:rsidP="003A442F">
      <w:pPr>
        <w:pStyle w:val="Heading1"/>
        <w:rPr>
          <w:sz w:val="24"/>
          <w:szCs w:val="24"/>
        </w:rPr>
      </w:pPr>
      <w:r w:rsidRPr="003A442F">
        <w:rPr>
          <w:sz w:val="24"/>
          <w:szCs w:val="24"/>
        </w:rPr>
        <w:t xml:space="preserve">EXECUTED by </w:t>
      </w:r>
      <w:r w:rsidR="0022032E" w:rsidRPr="003A442F">
        <w:rPr>
          <w:sz w:val="24"/>
          <w:szCs w:val="24"/>
        </w:rPr>
        <w:t xml:space="preserve">MAARI MA </w:t>
      </w:r>
    </w:p>
    <w:p w14:paraId="6D03D9C3" w14:textId="77777777" w:rsidR="0022032E" w:rsidRPr="003A442F" w:rsidRDefault="0022032E" w:rsidP="003A442F">
      <w:pPr>
        <w:pStyle w:val="Heading1"/>
        <w:rPr>
          <w:sz w:val="24"/>
          <w:szCs w:val="24"/>
        </w:rPr>
      </w:pPr>
      <w:r w:rsidRPr="003A442F">
        <w:rPr>
          <w:sz w:val="24"/>
          <w:szCs w:val="24"/>
        </w:rPr>
        <w:t>HEALTH ABORIGINAL CORPORATION</w:t>
      </w:r>
    </w:p>
    <w:p w14:paraId="328CA0D5" w14:textId="5B7D76FD" w:rsidR="0022032E" w:rsidRPr="003A442F" w:rsidRDefault="00391F75" w:rsidP="003A442F">
      <w:pPr>
        <w:pStyle w:val="Heading1"/>
        <w:rPr>
          <w:sz w:val="24"/>
          <w:szCs w:val="24"/>
        </w:rPr>
      </w:pPr>
      <w:r w:rsidRPr="003A442F">
        <w:rPr>
          <w:sz w:val="24"/>
          <w:szCs w:val="24"/>
        </w:rPr>
        <w:t xml:space="preserve">in </w:t>
      </w:r>
      <w:r w:rsidR="0022032E" w:rsidRPr="003A442F">
        <w:rPr>
          <w:sz w:val="24"/>
          <w:szCs w:val="24"/>
        </w:rPr>
        <w:t xml:space="preserve">accordance </w:t>
      </w:r>
      <w:r w:rsidRPr="003A442F">
        <w:rPr>
          <w:sz w:val="24"/>
          <w:szCs w:val="24"/>
        </w:rPr>
        <w:t xml:space="preserve">with section 127 of </w:t>
      </w:r>
    </w:p>
    <w:p w14:paraId="2F5BA6A7" w14:textId="774AADCF" w:rsidR="00391F75" w:rsidRPr="003A442F" w:rsidRDefault="00391F75" w:rsidP="003A442F">
      <w:pPr>
        <w:pStyle w:val="Heading1"/>
        <w:rPr>
          <w:sz w:val="24"/>
          <w:szCs w:val="24"/>
        </w:rPr>
      </w:pPr>
      <w:r w:rsidRPr="003A442F">
        <w:rPr>
          <w:sz w:val="24"/>
          <w:szCs w:val="24"/>
        </w:rPr>
        <w:t>the Corporations Act</w:t>
      </w:r>
      <w:r w:rsidR="0022032E" w:rsidRPr="003A442F">
        <w:rPr>
          <w:sz w:val="24"/>
          <w:szCs w:val="24"/>
        </w:rPr>
        <w:t xml:space="preserve"> 2001:</w:t>
      </w:r>
    </w:p>
    <w:p w14:paraId="6A152FC7" w14:textId="77777777" w:rsidR="00391F75" w:rsidRPr="003A442F" w:rsidRDefault="00391F75" w:rsidP="003A442F">
      <w:pPr>
        <w:pStyle w:val="BodyText"/>
        <w:kinsoku w:val="0"/>
        <w:overflowPunct w:val="0"/>
        <w:rPr>
          <w:sz w:val="24"/>
          <w:szCs w:val="24"/>
        </w:rPr>
      </w:pP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5075"/>
      </w:tblGrid>
      <w:tr w:rsidR="00830A0A" w:rsidRPr="003A442F" w14:paraId="0DF613AB" w14:textId="77777777" w:rsidTr="005D3340">
        <w:tc>
          <w:tcPr>
            <w:tcW w:w="4825" w:type="dxa"/>
          </w:tcPr>
          <w:p w14:paraId="643BED8F" w14:textId="77777777" w:rsidR="00830A0A" w:rsidRPr="003A442F" w:rsidRDefault="00830A0A" w:rsidP="003A442F">
            <w:pPr>
              <w:pStyle w:val="BodyText"/>
              <w:kinsoku w:val="0"/>
              <w:overflowPunct w:val="0"/>
              <w:spacing w:before="93"/>
              <w:ind w:left="227"/>
              <w:rPr>
                <w:sz w:val="24"/>
                <w:szCs w:val="24"/>
              </w:rPr>
            </w:pPr>
          </w:p>
          <w:p w14:paraId="6A1565CE" w14:textId="77777777" w:rsidR="00830A0A" w:rsidRPr="003A442F" w:rsidRDefault="00830A0A" w:rsidP="003A442F">
            <w:pPr>
              <w:pStyle w:val="BodyText"/>
              <w:kinsoku w:val="0"/>
              <w:overflowPunct w:val="0"/>
              <w:spacing w:before="93"/>
              <w:ind w:left="227"/>
              <w:rPr>
                <w:sz w:val="24"/>
                <w:szCs w:val="24"/>
              </w:rPr>
            </w:pPr>
            <w:r w:rsidRPr="003A442F">
              <w:rPr>
                <w:sz w:val="24"/>
                <w:szCs w:val="24"/>
              </w:rPr>
              <w:t>......................................................</w:t>
            </w:r>
          </w:p>
          <w:p w14:paraId="51EF8E64" w14:textId="28DA8105" w:rsidR="00830A0A" w:rsidRPr="003A442F" w:rsidRDefault="00830A0A" w:rsidP="003A442F">
            <w:pPr>
              <w:pStyle w:val="BodyText"/>
              <w:kinsoku w:val="0"/>
              <w:overflowPunct w:val="0"/>
              <w:ind w:left="227"/>
              <w:rPr>
                <w:sz w:val="24"/>
                <w:szCs w:val="24"/>
              </w:rPr>
            </w:pPr>
            <w:r w:rsidRPr="003A442F">
              <w:rPr>
                <w:sz w:val="24"/>
                <w:szCs w:val="24"/>
              </w:rPr>
              <w:t>Signature of director</w:t>
            </w:r>
          </w:p>
          <w:p w14:paraId="6E366426" w14:textId="77777777" w:rsidR="00830A0A" w:rsidRPr="003A442F" w:rsidRDefault="00830A0A" w:rsidP="003A442F">
            <w:pPr>
              <w:pStyle w:val="BodyText"/>
              <w:tabs>
                <w:tab w:val="left" w:pos="4726"/>
              </w:tabs>
              <w:kinsoku w:val="0"/>
              <w:overflowPunct w:val="0"/>
              <w:ind w:right="4859"/>
              <w:rPr>
                <w:sz w:val="24"/>
                <w:szCs w:val="24"/>
              </w:rPr>
            </w:pPr>
          </w:p>
        </w:tc>
        <w:tc>
          <w:tcPr>
            <w:tcW w:w="4825" w:type="dxa"/>
          </w:tcPr>
          <w:p w14:paraId="37ACED22" w14:textId="77777777" w:rsidR="00830A0A" w:rsidRPr="003A442F" w:rsidRDefault="00830A0A" w:rsidP="003A442F">
            <w:pPr>
              <w:pStyle w:val="BodyText"/>
              <w:kinsoku w:val="0"/>
              <w:overflowPunct w:val="0"/>
              <w:spacing w:before="93"/>
              <w:ind w:left="227"/>
              <w:rPr>
                <w:sz w:val="24"/>
                <w:szCs w:val="24"/>
              </w:rPr>
            </w:pPr>
          </w:p>
          <w:p w14:paraId="0011F76A" w14:textId="77777777" w:rsidR="00830A0A" w:rsidRPr="003A442F" w:rsidRDefault="00830A0A" w:rsidP="003A442F">
            <w:pPr>
              <w:pStyle w:val="BodyText"/>
              <w:kinsoku w:val="0"/>
              <w:overflowPunct w:val="0"/>
              <w:spacing w:before="93"/>
              <w:ind w:left="227"/>
              <w:rPr>
                <w:sz w:val="24"/>
                <w:szCs w:val="24"/>
              </w:rPr>
            </w:pPr>
            <w:r w:rsidRPr="003A442F">
              <w:rPr>
                <w:sz w:val="24"/>
                <w:szCs w:val="24"/>
              </w:rPr>
              <w:t>..........................................................</w:t>
            </w:r>
          </w:p>
          <w:p w14:paraId="4C4D4A9D" w14:textId="76FC1540" w:rsidR="00830A0A" w:rsidRPr="003A442F" w:rsidRDefault="00830A0A" w:rsidP="003A442F">
            <w:pPr>
              <w:pStyle w:val="BodyText"/>
              <w:kinsoku w:val="0"/>
              <w:overflowPunct w:val="0"/>
              <w:ind w:left="227"/>
              <w:rPr>
                <w:sz w:val="24"/>
                <w:szCs w:val="24"/>
              </w:rPr>
            </w:pPr>
            <w:r w:rsidRPr="003A442F">
              <w:rPr>
                <w:sz w:val="24"/>
                <w:szCs w:val="24"/>
              </w:rPr>
              <w:t>Signature of director/secretary</w:t>
            </w:r>
          </w:p>
          <w:p w14:paraId="4C345036" w14:textId="77777777" w:rsidR="00830A0A" w:rsidRPr="003A442F" w:rsidRDefault="00830A0A" w:rsidP="003A442F">
            <w:pPr>
              <w:pStyle w:val="BodyText"/>
              <w:tabs>
                <w:tab w:val="left" w:pos="4726"/>
              </w:tabs>
              <w:kinsoku w:val="0"/>
              <w:overflowPunct w:val="0"/>
              <w:ind w:right="4859"/>
              <w:rPr>
                <w:sz w:val="24"/>
                <w:szCs w:val="24"/>
              </w:rPr>
            </w:pPr>
          </w:p>
        </w:tc>
      </w:tr>
      <w:tr w:rsidR="00830A0A" w:rsidRPr="003A442F" w14:paraId="16EADD3D" w14:textId="77777777" w:rsidTr="005D3340">
        <w:tc>
          <w:tcPr>
            <w:tcW w:w="4825" w:type="dxa"/>
          </w:tcPr>
          <w:p w14:paraId="345D37C0" w14:textId="77777777" w:rsidR="00830A0A" w:rsidRPr="003A442F" w:rsidRDefault="00830A0A" w:rsidP="003A442F">
            <w:pPr>
              <w:pStyle w:val="BodyText"/>
              <w:kinsoku w:val="0"/>
              <w:overflowPunct w:val="0"/>
              <w:spacing w:before="94"/>
              <w:ind w:left="227"/>
              <w:rPr>
                <w:sz w:val="24"/>
                <w:szCs w:val="24"/>
              </w:rPr>
            </w:pPr>
          </w:p>
          <w:p w14:paraId="7730962A" w14:textId="77777777" w:rsidR="00830A0A" w:rsidRPr="003A442F" w:rsidRDefault="00830A0A" w:rsidP="003A442F">
            <w:pPr>
              <w:pStyle w:val="BodyText"/>
              <w:kinsoku w:val="0"/>
              <w:overflowPunct w:val="0"/>
              <w:spacing w:before="94"/>
              <w:ind w:left="227"/>
              <w:rPr>
                <w:sz w:val="24"/>
                <w:szCs w:val="24"/>
              </w:rPr>
            </w:pPr>
            <w:r w:rsidRPr="003A442F">
              <w:rPr>
                <w:sz w:val="24"/>
                <w:szCs w:val="24"/>
              </w:rPr>
              <w:t>......................................................</w:t>
            </w:r>
          </w:p>
          <w:p w14:paraId="1DFDCC29" w14:textId="444AAC25" w:rsidR="00830A0A" w:rsidRPr="003A442F" w:rsidRDefault="00830A0A" w:rsidP="003A442F">
            <w:pPr>
              <w:pStyle w:val="BodyText"/>
              <w:kinsoku w:val="0"/>
              <w:overflowPunct w:val="0"/>
              <w:ind w:left="227"/>
              <w:rPr>
                <w:sz w:val="24"/>
                <w:szCs w:val="24"/>
              </w:rPr>
            </w:pPr>
            <w:r w:rsidRPr="003A442F">
              <w:rPr>
                <w:sz w:val="24"/>
                <w:szCs w:val="24"/>
              </w:rPr>
              <w:t xml:space="preserve">Name of </w:t>
            </w:r>
            <w:r w:rsidR="003A442F" w:rsidRPr="003A442F">
              <w:rPr>
                <w:sz w:val="24"/>
                <w:szCs w:val="24"/>
              </w:rPr>
              <w:t>director</w:t>
            </w:r>
          </w:p>
          <w:p w14:paraId="2C8E00F6" w14:textId="77777777" w:rsidR="00830A0A" w:rsidRPr="003A442F" w:rsidRDefault="00830A0A" w:rsidP="003A442F">
            <w:pPr>
              <w:pStyle w:val="BodyText"/>
              <w:tabs>
                <w:tab w:val="left" w:pos="4726"/>
              </w:tabs>
              <w:kinsoku w:val="0"/>
              <w:overflowPunct w:val="0"/>
              <w:ind w:right="4859"/>
              <w:rPr>
                <w:sz w:val="24"/>
                <w:szCs w:val="24"/>
              </w:rPr>
            </w:pPr>
          </w:p>
        </w:tc>
        <w:tc>
          <w:tcPr>
            <w:tcW w:w="4825" w:type="dxa"/>
          </w:tcPr>
          <w:p w14:paraId="5EC79C75" w14:textId="77777777" w:rsidR="00830A0A" w:rsidRPr="003A442F" w:rsidRDefault="00830A0A" w:rsidP="003A442F">
            <w:pPr>
              <w:pStyle w:val="BodyText"/>
              <w:kinsoku w:val="0"/>
              <w:overflowPunct w:val="0"/>
              <w:spacing w:before="94"/>
              <w:ind w:left="227"/>
              <w:rPr>
                <w:sz w:val="24"/>
                <w:szCs w:val="24"/>
              </w:rPr>
            </w:pPr>
          </w:p>
          <w:p w14:paraId="2ACA0C19" w14:textId="77777777" w:rsidR="00830A0A" w:rsidRPr="003A442F" w:rsidRDefault="00830A0A" w:rsidP="003A442F">
            <w:pPr>
              <w:pStyle w:val="BodyText"/>
              <w:kinsoku w:val="0"/>
              <w:overflowPunct w:val="0"/>
              <w:spacing w:before="94"/>
              <w:ind w:left="227"/>
              <w:rPr>
                <w:sz w:val="24"/>
                <w:szCs w:val="24"/>
              </w:rPr>
            </w:pPr>
            <w:r w:rsidRPr="003A442F">
              <w:rPr>
                <w:sz w:val="24"/>
                <w:szCs w:val="24"/>
              </w:rPr>
              <w:t>...........................................................</w:t>
            </w:r>
          </w:p>
          <w:p w14:paraId="243EDB86" w14:textId="13706342" w:rsidR="00830A0A" w:rsidRPr="003A442F" w:rsidRDefault="00830A0A" w:rsidP="003A442F">
            <w:pPr>
              <w:pStyle w:val="BodyText"/>
              <w:kinsoku w:val="0"/>
              <w:overflowPunct w:val="0"/>
              <w:ind w:left="227"/>
              <w:rPr>
                <w:sz w:val="24"/>
                <w:szCs w:val="24"/>
              </w:rPr>
            </w:pPr>
            <w:r w:rsidRPr="003A442F">
              <w:rPr>
                <w:sz w:val="24"/>
                <w:szCs w:val="24"/>
              </w:rPr>
              <w:t xml:space="preserve">Name of </w:t>
            </w:r>
            <w:r w:rsidR="003A442F" w:rsidRPr="003A442F">
              <w:rPr>
                <w:sz w:val="24"/>
                <w:szCs w:val="24"/>
              </w:rPr>
              <w:t>director/secretary</w:t>
            </w:r>
          </w:p>
          <w:p w14:paraId="1A785F40" w14:textId="77777777" w:rsidR="00830A0A" w:rsidRPr="003A442F" w:rsidRDefault="00830A0A" w:rsidP="003A442F">
            <w:pPr>
              <w:pStyle w:val="BodyText"/>
              <w:tabs>
                <w:tab w:val="left" w:pos="4726"/>
              </w:tabs>
              <w:kinsoku w:val="0"/>
              <w:overflowPunct w:val="0"/>
              <w:ind w:right="4859"/>
              <w:rPr>
                <w:sz w:val="24"/>
                <w:szCs w:val="24"/>
              </w:rPr>
            </w:pPr>
            <w:r w:rsidRPr="003A442F">
              <w:rPr>
                <w:rFonts w:ascii="Times New Roman" w:hAnsi="Times New Roman" w:cs="Times New Roman"/>
                <w:sz w:val="24"/>
                <w:szCs w:val="24"/>
              </w:rPr>
              <w:br w:type="column"/>
            </w:r>
          </w:p>
        </w:tc>
      </w:tr>
    </w:tbl>
    <w:p w14:paraId="146D5579" w14:textId="77777777" w:rsidR="00830A0A" w:rsidRDefault="00830A0A" w:rsidP="00391F75">
      <w:pPr>
        <w:pStyle w:val="BodyText"/>
        <w:kinsoku w:val="0"/>
        <w:overflowPunct w:val="0"/>
        <w:spacing w:before="9"/>
        <w:rPr>
          <w:sz w:val="24"/>
          <w:szCs w:val="24"/>
        </w:rPr>
      </w:pPr>
    </w:p>
    <w:p w14:paraId="7E94510E" w14:textId="77777777" w:rsidR="00EE0BF5" w:rsidRPr="00EE0BF5" w:rsidRDefault="00EE0BF5" w:rsidP="00EE0BF5">
      <w:pPr>
        <w:pStyle w:val="BodyText"/>
        <w:kinsoku w:val="0"/>
        <w:overflowPunct w:val="0"/>
        <w:spacing w:before="213"/>
        <w:jc w:val="center"/>
        <w:rPr>
          <w:b/>
          <w:bCs/>
          <w:sz w:val="24"/>
          <w:szCs w:val="24"/>
        </w:rPr>
      </w:pPr>
      <w:r>
        <w:rPr>
          <w:sz w:val="24"/>
          <w:szCs w:val="24"/>
        </w:rPr>
        <w:tab/>
      </w:r>
      <w:r w:rsidRPr="00EE0BF5">
        <w:rPr>
          <w:b/>
          <w:bCs/>
          <w:sz w:val="24"/>
          <w:szCs w:val="24"/>
        </w:rPr>
        <w:t>SCHEDULE 1 - REQUIREMENTS UNDER SECTION 7.4 OF THE ACT</w:t>
      </w:r>
    </w:p>
    <w:p w14:paraId="1AF68A30" w14:textId="77777777" w:rsidR="00EE0BF5" w:rsidRPr="00EE0BF5" w:rsidRDefault="00EE0BF5" w:rsidP="00EE0BF5">
      <w:pPr>
        <w:kinsoku w:val="0"/>
        <w:overflowPunct w:val="0"/>
        <w:spacing w:before="9"/>
        <w:rPr>
          <w:b/>
          <w:bCs/>
          <w:sz w:val="24"/>
          <w:szCs w:val="24"/>
        </w:rPr>
      </w:pPr>
    </w:p>
    <w:p w14:paraId="7F200FE7" w14:textId="77777777" w:rsidR="00EE0BF5" w:rsidRPr="00EE0BF5" w:rsidRDefault="00EE0BF5" w:rsidP="00EE0BF5">
      <w:pPr>
        <w:kinsoku w:val="0"/>
        <w:overflowPunct w:val="0"/>
        <w:rPr>
          <w:sz w:val="24"/>
          <w:szCs w:val="24"/>
        </w:rPr>
      </w:pPr>
      <w:r w:rsidRPr="00EE0BF5">
        <w:rPr>
          <w:sz w:val="24"/>
          <w:szCs w:val="24"/>
        </w:rPr>
        <w:t>The parties acknowledge and agree that the table set out below provides for certain terms, conditions and procedures for the purpose of the Deed complying with the Act:</w:t>
      </w:r>
    </w:p>
    <w:p w14:paraId="0C0F012A" w14:textId="77777777" w:rsidR="00EE0BF5" w:rsidRPr="00EE0BF5" w:rsidRDefault="00EE0BF5" w:rsidP="00EE0BF5">
      <w:pPr>
        <w:kinsoku w:val="0"/>
        <w:overflowPunct w:val="0"/>
        <w:spacing w:before="1" w:after="1"/>
        <w:rPr>
          <w:sz w:val="24"/>
          <w:szCs w:val="24"/>
        </w:rPr>
      </w:pPr>
    </w:p>
    <w:tbl>
      <w:tblPr>
        <w:tblW w:w="0" w:type="auto"/>
        <w:tblInd w:w="121" w:type="dxa"/>
        <w:tblLayout w:type="fixed"/>
        <w:tblCellMar>
          <w:left w:w="0" w:type="dxa"/>
          <w:right w:w="0" w:type="dxa"/>
        </w:tblCellMar>
        <w:tblLook w:val="0000" w:firstRow="0" w:lastRow="0" w:firstColumn="0" w:lastColumn="0" w:noHBand="0" w:noVBand="0"/>
      </w:tblPr>
      <w:tblGrid>
        <w:gridCol w:w="6062"/>
        <w:gridCol w:w="3045"/>
      </w:tblGrid>
      <w:tr w:rsidR="00EE0BF5" w:rsidRPr="00EE0BF5" w14:paraId="0673E1CD" w14:textId="77777777" w:rsidTr="00412FF9">
        <w:trPr>
          <w:trHeight w:val="544"/>
        </w:trPr>
        <w:tc>
          <w:tcPr>
            <w:tcW w:w="6062" w:type="dxa"/>
            <w:tcBorders>
              <w:top w:val="single" w:sz="4" w:space="0" w:color="000000"/>
              <w:left w:val="single" w:sz="4" w:space="0" w:color="000000"/>
              <w:bottom w:val="single" w:sz="4" w:space="0" w:color="000000"/>
              <w:right w:val="single" w:sz="4" w:space="0" w:color="000000"/>
            </w:tcBorders>
          </w:tcPr>
          <w:p w14:paraId="36AC5FA1" w14:textId="77777777" w:rsidR="00EE0BF5" w:rsidRPr="00EE0BF5" w:rsidRDefault="00EE0BF5" w:rsidP="00EE0BF5">
            <w:pPr>
              <w:kinsoku w:val="0"/>
              <w:overflowPunct w:val="0"/>
              <w:spacing w:before="115"/>
              <w:ind w:left="107"/>
              <w:rPr>
                <w:b/>
                <w:bCs/>
                <w:sz w:val="24"/>
                <w:szCs w:val="24"/>
              </w:rPr>
            </w:pPr>
            <w:r w:rsidRPr="00EE0BF5">
              <w:rPr>
                <w:b/>
                <w:bCs/>
                <w:sz w:val="24"/>
                <w:szCs w:val="24"/>
              </w:rPr>
              <w:lastRenderedPageBreak/>
              <w:t>Requirement under the Act</w:t>
            </w:r>
          </w:p>
        </w:tc>
        <w:tc>
          <w:tcPr>
            <w:tcW w:w="3045" w:type="dxa"/>
            <w:tcBorders>
              <w:top w:val="single" w:sz="4" w:space="0" w:color="000000"/>
              <w:left w:val="single" w:sz="4" w:space="0" w:color="000000"/>
              <w:bottom w:val="single" w:sz="4" w:space="0" w:color="000000"/>
              <w:right w:val="single" w:sz="4" w:space="0" w:color="000000"/>
            </w:tcBorders>
          </w:tcPr>
          <w:p w14:paraId="0DDD863F" w14:textId="77777777" w:rsidR="00EE0BF5" w:rsidRPr="00EE0BF5" w:rsidRDefault="00EE0BF5" w:rsidP="00EE0BF5">
            <w:pPr>
              <w:kinsoku w:val="0"/>
              <w:overflowPunct w:val="0"/>
              <w:spacing w:before="115"/>
              <w:ind w:left="100"/>
              <w:rPr>
                <w:b/>
                <w:bCs/>
                <w:sz w:val="24"/>
                <w:szCs w:val="24"/>
              </w:rPr>
            </w:pPr>
            <w:r w:rsidRPr="00EE0BF5">
              <w:rPr>
                <w:b/>
                <w:bCs/>
                <w:sz w:val="24"/>
                <w:szCs w:val="24"/>
              </w:rPr>
              <w:t>This Deed</w:t>
            </w:r>
          </w:p>
        </w:tc>
      </w:tr>
      <w:tr w:rsidR="00EE0BF5" w:rsidRPr="00EE0BF5" w14:paraId="52EA1017" w14:textId="77777777" w:rsidTr="00412FF9">
        <w:trPr>
          <w:trHeight w:val="3849"/>
        </w:trPr>
        <w:tc>
          <w:tcPr>
            <w:tcW w:w="6062" w:type="dxa"/>
            <w:tcBorders>
              <w:top w:val="single" w:sz="4" w:space="0" w:color="000000"/>
              <w:left w:val="single" w:sz="4" w:space="0" w:color="000000"/>
              <w:bottom w:val="single" w:sz="4" w:space="0" w:color="000000"/>
              <w:right w:val="single" w:sz="4" w:space="0" w:color="000000"/>
            </w:tcBorders>
          </w:tcPr>
          <w:p w14:paraId="26AA30D1" w14:textId="77777777" w:rsidR="00EE0BF5" w:rsidRPr="00EE0BF5" w:rsidRDefault="00EE0BF5" w:rsidP="00EE0BF5">
            <w:pPr>
              <w:kinsoku w:val="0"/>
              <w:overflowPunct w:val="0"/>
              <w:spacing w:before="115"/>
              <w:ind w:left="107"/>
              <w:rPr>
                <w:sz w:val="24"/>
                <w:szCs w:val="24"/>
              </w:rPr>
            </w:pPr>
            <w:r w:rsidRPr="00EE0BF5">
              <w:rPr>
                <w:b/>
                <w:bCs/>
                <w:sz w:val="24"/>
                <w:szCs w:val="24"/>
              </w:rPr>
              <w:t xml:space="preserve">Planning instrument and/or development application </w:t>
            </w:r>
            <w:r w:rsidRPr="00EE0BF5">
              <w:rPr>
                <w:sz w:val="24"/>
                <w:szCs w:val="24"/>
              </w:rPr>
              <w:t>– (section 7.4(1))</w:t>
            </w:r>
          </w:p>
          <w:p w14:paraId="6A1F965E" w14:textId="77777777" w:rsidR="00EE0BF5" w:rsidRPr="00EE0BF5" w:rsidRDefault="00EE0BF5" w:rsidP="00EE0BF5">
            <w:pPr>
              <w:kinsoku w:val="0"/>
              <w:overflowPunct w:val="0"/>
              <w:spacing w:before="1"/>
              <w:rPr>
                <w:sz w:val="24"/>
                <w:szCs w:val="24"/>
              </w:rPr>
            </w:pPr>
          </w:p>
          <w:p w14:paraId="58D8892F" w14:textId="77777777" w:rsidR="00EE0BF5" w:rsidRPr="00EE0BF5" w:rsidRDefault="00EE0BF5" w:rsidP="00EE0BF5">
            <w:pPr>
              <w:kinsoku w:val="0"/>
              <w:overflowPunct w:val="0"/>
              <w:ind w:left="107"/>
              <w:rPr>
                <w:sz w:val="24"/>
                <w:szCs w:val="24"/>
              </w:rPr>
            </w:pPr>
            <w:r w:rsidRPr="00EE0BF5">
              <w:rPr>
                <w:sz w:val="24"/>
                <w:szCs w:val="24"/>
              </w:rPr>
              <w:t>The Developer has:</w:t>
            </w:r>
          </w:p>
          <w:p w14:paraId="0613C5A4" w14:textId="77777777" w:rsidR="00EE0BF5" w:rsidRPr="00EE0BF5" w:rsidRDefault="00EE0BF5" w:rsidP="00EE0BF5">
            <w:pPr>
              <w:kinsoku w:val="0"/>
              <w:overflowPunct w:val="0"/>
              <w:spacing w:before="9"/>
              <w:rPr>
                <w:sz w:val="24"/>
                <w:szCs w:val="24"/>
              </w:rPr>
            </w:pPr>
          </w:p>
          <w:p w14:paraId="3F91D7D4" w14:textId="77777777" w:rsidR="00EE0BF5" w:rsidRPr="00EE0BF5" w:rsidRDefault="00EE0BF5" w:rsidP="00EE0BF5">
            <w:pPr>
              <w:numPr>
                <w:ilvl w:val="0"/>
                <w:numId w:val="2"/>
              </w:numPr>
              <w:tabs>
                <w:tab w:val="left" w:pos="1008"/>
              </w:tabs>
              <w:kinsoku w:val="0"/>
              <w:overflowPunct w:val="0"/>
              <w:ind w:right="531"/>
              <w:rPr>
                <w:sz w:val="24"/>
                <w:szCs w:val="24"/>
              </w:rPr>
            </w:pPr>
            <w:r w:rsidRPr="00EE0BF5">
              <w:rPr>
                <w:sz w:val="24"/>
                <w:szCs w:val="24"/>
              </w:rPr>
              <w:t>sought a change to an environmental</w:t>
            </w:r>
            <w:r w:rsidRPr="00EE0BF5">
              <w:rPr>
                <w:spacing w:val="-18"/>
                <w:sz w:val="24"/>
                <w:szCs w:val="24"/>
              </w:rPr>
              <w:t xml:space="preserve"> </w:t>
            </w:r>
            <w:r w:rsidRPr="00EE0BF5">
              <w:rPr>
                <w:sz w:val="24"/>
                <w:szCs w:val="24"/>
              </w:rPr>
              <w:t>planning instrument</w:t>
            </w:r>
          </w:p>
          <w:p w14:paraId="5911C325" w14:textId="77777777" w:rsidR="00EE0BF5" w:rsidRPr="00EE0BF5" w:rsidRDefault="00EE0BF5" w:rsidP="00EE0BF5">
            <w:pPr>
              <w:kinsoku w:val="0"/>
              <w:overflowPunct w:val="0"/>
              <w:spacing w:before="10"/>
              <w:rPr>
                <w:sz w:val="24"/>
                <w:szCs w:val="24"/>
              </w:rPr>
            </w:pPr>
          </w:p>
          <w:p w14:paraId="19784832" w14:textId="77777777" w:rsidR="00EE0BF5" w:rsidRPr="00EE0BF5" w:rsidRDefault="00EE0BF5" w:rsidP="00EE0BF5">
            <w:pPr>
              <w:numPr>
                <w:ilvl w:val="0"/>
                <w:numId w:val="2"/>
              </w:numPr>
              <w:tabs>
                <w:tab w:val="left" w:pos="1008"/>
              </w:tabs>
              <w:kinsoku w:val="0"/>
              <w:overflowPunct w:val="0"/>
              <w:ind w:right="739"/>
              <w:rPr>
                <w:sz w:val="24"/>
                <w:szCs w:val="24"/>
              </w:rPr>
            </w:pPr>
            <w:r w:rsidRPr="00EE0BF5">
              <w:rPr>
                <w:sz w:val="24"/>
                <w:szCs w:val="24"/>
              </w:rPr>
              <w:t>made, or proposes to make, a</w:t>
            </w:r>
            <w:r w:rsidRPr="00EE0BF5">
              <w:rPr>
                <w:spacing w:val="-20"/>
                <w:sz w:val="24"/>
                <w:szCs w:val="24"/>
              </w:rPr>
              <w:t xml:space="preserve"> </w:t>
            </w:r>
            <w:r w:rsidRPr="00EE0BF5">
              <w:rPr>
                <w:sz w:val="24"/>
                <w:szCs w:val="24"/>
              </w:rPr>
              <w:t>development application</w:t>
            </w:r>
          </w:p>
          <w:p w14:paraId="36767344" w14:textId="77777777" w:rsidR="00EE0BF5" w:rsidRPr="00EE0BF5" w:rsidRDefault="00EE0BF5" w:rsidP="00EE0BF5">
            <w:pPr>
              <w:kinsoku w:val="0"/>
              <w:overflowPunct w:val="0"/>
              <w:spacing w:before="11"/>
              <w:rPr>
                <w:sz w:val="24"/>
                <w:szCs w:val="24"/>
              </w:rPr>
            </w:pPr>
          </w:p>
          <w:p w14:paraId="7930CE04" w14:textId="77777777" w:rsidR="00EE0BF5" w:rsidRPr="00EE0BF5" w:rsidRDefault="00EE0BF5" w:rsidP="00EE0BF5">
            <w:pPr>
              <w:numPr>
                <w:ilvl w:val="0"/>
                <w:numId w:val="2"/>
              </w:numPr>
              <w:tabs>
                <w:tab w:val="left" w:pos="1008"/>
              </w:tabs>
              <w:kinsoku w:val="0"/>
              <w:overflowPunct w:val="0"/>
              <w:ind w:right="215"/>
              <w:rPr>
                <w:sz w:val="24"/>
                <w:szCs w:val="24"/>
              </w:rPr>
            </w:pPr>
            <w:r w:rsidRPr="00EE0BF5">
              <w:rPr>
                <w:sz w:val="24"/>
                <w:szCs w:val="24"/>
              </w:rPr>
              <w:t>entered into an agreement with, or is otherwise associated with, a person, to whom paragraph</w:t>
            </w:r>
            <w:r w:rsidRPr="00EE0BF5">
              <w:rPr>
                <w:spacing w:val="-21"/>
                <w:sz w:val="24"/>
                <w:szCs w:val="24"/>
              </w:rPr>
              <w:t xml:space="preserve"> </w:t>
            </w:r>
            <w:r w:rsidRPr="00EE0BF5">
              <w:rPr>
                <w:sz w:val="24"/>
                <w:szCs w:val="24"/>
              </w:rPr>
              <w:t>(a) or (b) applies</w:t>
            </w:r>
          </w:p>
        </w:tc>
        <w:tc>
          <w:tcPr>
            <w:tcW w:w="3045" w:type="dxa"/>
            <w:tcBorders>
              <w:top w:val="single" w:sz="4" w:space="0" w:color="000000"/>
              <w:left w:val="single" w:sz="4" w:space="0" w:color="000000"/>
              <w:bottom w:val="single" w:sz="4" w:space="0" w:color="000000"/>
              <w:right w:val="single" w:sz="4" w:space="0" w:color="000000"/>
            </w:tcBorders>
          </w:tcPr>
          <w:p w14:paraId="605C793F" w14:textId="77777777" w:rsidR="00EE0BF5" w:rsidRPr="00EE0BF5" w:rsidRDefault="00EE0BF5" w:rsidP="00EE0BF5">
            <w:pPr>
              <w:kinsoku w:val="0"/>
              <w:overflowPunct w:val="0"/>
              <w:rPr>
                <w:sz w:val="24"/>
                <w:szCs w:val="24"/>
              </w:rPr>
            </w:pPr>
          </w:p>
          <w:p w14:paraId="56A44139" w14:textId="77777777" w:rsidR="00EE0BF5" w:rsidRPr="00EE0BF5" w:rsidRDefault="00EE0BF5" w:rsidP="00EE0BF5">
            <w:pPr>
              <w:kinsoku w:val="0"/>
              <w:overflowPunct w:val="0"/>
              <w:ind w:left="57"/>
              <w:rPr>
                <w:sz w:val="24"/>
                <w:szCs w:val="24"/>
              </w:rPr>
            </w:pPr>
          </w:p>
          <w:p w14:paraId="766711A7" w14:textId="77777777" w:rsidR="00EE0BF5" w:rsidRPr="00EE0BF5" w:rsidRDefault="00EE0BF5" w:rsidP="00EE0BF5">
            <w:pPr>
              <w:kinsoku w:val="0"/>
              <w:overflowPunct w:val="0"/>
              <w:ind w:left="57"/>
              <w:rPr>
                <w:sz w:val="24"/>
                <w:szCs w:val="24"/>
              </w:rPr>
            </w:pPr>
          </w:p>
          <w:p w14:paraId="6B1D2DB9" w14:textId="77777777" w:rsidR="00EE0BF5" w:rsidRPr="00EE0BF5" w:rsidRDefault="00EE0BF5" w:rsidP="00EE0BF5">
            <w:pPr>
              <w:kinsoku w:val="0"/>
              <w:overflowPunct w:val="0"/>
              <w:ind w:left="57"/>
              <w:rPr>
                <w:sz w:val="24"/>
                <w:szCs w:val="24"/>
              </w:rPr>
            </w:pPr>
          </w:p>
          <w:p w14:paraId="59700E5D" w14:textId="77777777" w:rsidR="00EE0BF5" w:rsidRPr="00EE0BF5" w:rsidRDefault="00EE0BF5" w:rsidP="00EE0BF5">
            <w:pPr>
              <w:kinsoku w:val="0"/>
              <w:overflowPunct w:val="0"/>
              <w:spacing w:before="3"/>
              <w:ind w:left="57"/>
              <w:rPr>
                <w:sz w:val="24"/>
                <w:szCs w:val="24"/>
              </w:rPr>
            </w:pPr>
          </w:p>
          <w:p w14:paraId="3AE3DEE0" w14:textId="77777777" w:rsidR="00EE0BF5" w:rsidRPr="00EE0BF5" w:rsidRDefault="00EE0BF5" w:rsidP="00EE0BF5">
            <w:pPr>
              <w:kinsoku w:val="0"/>
              <w:overflowPunct w:val="0"/>
              <w:spacing w:line="708" w:lineRule="auto"/>
              <w:ind w:right="2530"/>
              <w:rPr>
                <w:sz w:val="24"/>
                <w:szCs w:val="24"/>
              </w:rPr>
            </w:pPr>
            <w:r w:rsidRPr="00EE0BF5">
              <w:rPr>
                <w:sz w:val="24"/>
                <w:szCs w:val="24"/>
              </w:rPr>
              <w:t>No Yes No</w:t>
            </w:r>
          </w:p>
        </w:tc>
      </w:tr>
      <w:tr w:rsidR="00EE0BF5" w:rsidRPr="00EE0BF5" w14:paraId="650ED6C8" w14:textId="77777777" w:rsidTr="00412FF9">
        <w:trPr>
          <w:trHeight w:val="746"/>
        </w:trPr>
        <w:tc>
          <w:tcPr>
            <w:tcW w:w="6062" w:type="dxa"/>
            <w:tcBorders>
              <w:top w:val="single" w:sz="4" w:space="0" w:color="000000"/>
              <w:left w:val="single" w:sz="4" w:space="0" w:color="000000"/>
              <w:bottom w:val="single" w:sz="4" w:space="0" w:color="000000"/>
              <w:right w:val="single" w:sz="4" w:space="0" w:color="000000"/>
            </w:tcBorders>
          </w:tcPr>
          <w:p w14:paraId="78781E97" w14:textId="77777777" w:rsidR="00EE0BF5" w:rsidRPr="00EE0BF5" w:rsidRDefault="00EE0BF5" w:rsidP="00EE0BF5">
            <w:pPr>
              <w:kinsoku w:val="0"/>
              <w:overflowPunct w:val="0"/>
              <w:spacing w:before="115"/>
              <w:ind w:left="107" w:right="93"/>
              <w:rPr>
                <w:sz w:val="24"/>
                <w:szCs w:val="24"/>
              </w:rPr>
            </w:pPr>
            <w:r w:rsidRPr="00EE0BF5">
              <w:rPr>
                <w:b/>
                <w:bCs/>
                <w:sz w:val="24"/>
                <w:szCs w:val="24"/>
              </w:rPr>
              <w:t xml:space="preserve">Description of land to which this Deed applies </w:t>
            </w:r>
            <w:r w:rsidRPr="00EE0BF5">
              <w:rPr>
                <w:sz w:val="24"/>
                <w:szCs w:val="24"/>
              </w:rPr>
              <w:t>– (section 7.4(3)(a))</w:t>
            </w:r>
          </w:p>
        </w:tc>
        <w:tc>
          <w:tcPr>
            <w:tcW w:w="3045" w:type="dxa"/>
            <w:tcBorders>
              <w:top w:val="single" w:sz="4" w:space="0" w:color="000000"/>
              <w:left w:val="single" w:sz="4" w:space="0" w:color="000000"/>
              <w:bottom w:val="single" w:sz="4" w:space="0" w:color="000000"/>
              <w:right w:val="single" w:sz="4" w:space="0" w:color="000000"/>
            </w:tcBorders>
          </w:tcPr>
          <w:p w14:paraId="333A77B3" w14:textId="77777777" w:rsidR="00EE0BF5" w:rsidRPr="00EE0BF5" w:rsidRDefault="00EE0BF5" w:rsidP="00EE0BF5">
            <w:pPr>
              <w:kinsoku w:val="0"/>
              <w:overflowPunct w:val="0"/>
              <w:spacing w:before="115"/>
              <w:ind w:left="105"/>
              <w:rPr>
                <w:b/>
                <w:bCs/>
                <w:sz w:val="24"/>
                <w:szCs w:val="24"/>
              </w:rPr>
            </w:pPr>
            <w:r w:rsidRPr="00EE0BF5">
              <w:rPr>
                <w:sz w:val="24"/>
                <w:szCs w:val="24"/>
              </w:rPr>
              <w:t xml:space="preserve">See </w:t>
            </w:r>
            <w:r w:rsidRPr="00EE0BF5">
              <w:rPr>
                <w:b/>
                <w:bCs/>
                <w:sz w:val="24"/>
                <w:szCs w:val="24"/>
              </w:rPr>
              <w:t>Schedule 3</w:t>
            </w:r>
          </w:p>
        </w:tc>
      </w:tr>
      <w:tr w:rsidR="00EE0BF5" w:rsidRPr="00EE0BF5" w14:paraId="089FC4B6" w14:textId="77777777" w:rsidTr="00412FF9">
        <w:trPr>
          <w:trHeight w:val="997"/>
        </w:trPr>
        <w:tc>
          <w:tcPr>
            <w:tcW w:w="6062" w:type="dxa"/>
            <w:tcBorders>
              <w:top w:val="single" w:sz="4" w:space="0" w:color="000000"/>
              <w:left w:val="single" w:sz="4" w:space="0" w:color="000000"/>
              <w:bottom w:val="single" w:sz="4" w:space="0" w:color="000000"/>
              <w:right w:val="single" w:sz="4" w:space="0" w:color="000000"/>
            </w:tcBorders>
          </w:tcPr>
          <w:p w14:paraId="05529ECF" w14:textId="77777777" w:rsidR="00EE0BF5" w:rsidRPr="00EE0BF5" w:rsidRDefault="00EE0BF5" w:rsidP="00EE0BF5">
            <w:pPr>
              <w:kinsoku w:val="0"/>
              <w:overflowPunct w:val="0"/>
              <w:spacing w:before="115" w:line="242" w:lineRule="auto"/>
              <w:ind w:left="107" w:right="412"/>
              <w:rPr>
                <w:sz w:val="24"/>
                <w:szCs w:val="24"/>
              </w:rPr>
            </w:pPr>
            <w:r w:rsidRPr="00EE0BF5">
              <w:rPr>
                <w:b/>
                <w:bCs/>
                <w:sz w:val="24"/>
                <w:szCs w:val="24"/>
              </w:rPr>
              <w:t xml:space="preserve">Description of change to the environmental planning instrument to which this Deed applies </w:t>
            </w:r>
            <w:r w:rsidRPr="00EE0BF5">
              <w:rPr>
                <w:sz w:val="24"/>
                <w:szCs w:val="24"/>
              </w:rPr>
              <w:t>– (section 7.4(3)(b))</w:t>
            </w:r>
          </w:p>
        </w:tc>
        <w:tc>
          <w:tcPr>
            <w:tcW w:w="3045" w:type="dxa"/>
            <w:tcBorders>
              <w:top w:val="single" w:sz="4" w:space="0" w:color="000000"/>
              <w:left w:val="single" w:sz="4" w:space="0" w:color="000000"/>
              <w:bottom w:val="single" w:sz="4" w:space="0" w:color="000000"/>
              <w:right w:val="single" w:sz="4" w:space="0" w:color="000000"/>
            </w:tcBorders>
          </w:tcPr>
          <w:p w14:paraId="4DA3311B" w14:textId="77777777" w:rsidR="00EE0BF5" w:rsidRPr="00EE0BF5" w:rsidRDefault="00EE0BF5" w:rsidP="00EE0BF5">
            <w:pPr>
              <w:kinsoku w:val="0"/>
              <w:overflowPunct w:val="0"/>
              <w:spacing w:before="117"/>
              <w:ind w:left="105"/>
              <w:rPr>
                <w:sz w:val="24"/>
                <w:szCs w:val="24"/>
              </w:rPr>
            </w:pPr>
            <w:r w:rsidRPr="00EE0BF5">
              <w:rPr>
                <w:sz w:val="24"/>
                <w:szCs w:val="24"/>
              </w:rPr>
              <w:t>Not applicable</w:t>
            </w:r>
          </w:p>
        </w:tc>
      </w:tr>
      <w:tr w:rsidR="00EE0BF5" w:rsidRPr="00EE0BF5" w14:paraId="6686E9DB" w14:textId="77777777" w:rsidTr="00412FF9">
        <w:trPr>
          <w:trHeight w:val="745"/>
        </w:trPr>
        <w:tc>
          <w:tcPr>
            <w:tcW w:w="6062" w:type="dxa"/>
            <w:tcBorders>
              <w:top w:val="single" w:sz="4" w:space="0" w:color="000000"/>
              <w:left w:val="single" w:sz="4" w:space="0" w:color="000000"/>
              <w:bottom w:val="single" w:sz="4" w:space="0" w:color="000000"/>
              <w:right w:val="single" w:sz="4" w:space="0" w:color="000000"/>
            </w:tcBorders>
          </w:tcPr>
          <w:p w14:paraId="744A1CCE" w14:textId="77777777" w:rsidR="00EE0BF5" w:rsidRPr="00EE0BF5" w:rsidRDefault="00EE0BF5" w:rsidP="00EE0BF5">
            <w:pPr>
              <w:kinsoku w:val="0"/>
              <w:overflowPunct w:val="0"/>
              <w:spacing w:before="115"/>
              <w:ind w:left="107" w:right="277"/>
              <w:rPr>
                <w:sz w:val="24"/>
                <w:szCs w:val="24"/>
              </w:rPr>
            </w:pPr>
            <w:r w:rsidRPr="00EE0BF5">
              <w:rPr>
                <w:b/>
                <w:bCs/>
                <w:sz w:val="24"/>
                <w:szCs w:val="24"/>
              </w:rPr>
              <w:t xml:space="preserve">The scope, timing and manner of delivery of contributions required by this Deed </w:t>
            </w:r>
            <w:r w:rsidRPr="00EE0BF5">
              <w:rPr>
                <w:sz w:val="24"/>
                <w:szCs w:val="24"/>
              </w:rPr>
              <w:t>– (section 7.4(3)(c))</w:t>
            </w:r>
          </w:p>
        </w:tc>
        <w:tc>
          <w:tcPr>
            <w:tcW w:w="3045" w:type="dxa"/>
            <w:tcBorders>
              <w:top w:val="single" w:sz="4" w:space="0" w:color="000000"/>
              <w:left w:val="single" w:sz="4" w:space="0" w:color="000000"/>
              <w:bottom w:val="single" w:sz="4" w:space="0" w:color="000000"/>
              <w:right w:val="single" w:sz="4" w:space="0" w:color="000000"/>
            </w:tcBorders>
          </w:tcPr>
          <w:p w14:paraId="5A400EDC" w14:textId="77777777" w:rsidR="00EE0BF5" w:rsidRPr="00EE0BF5" w:rsidRDefault="00EE0BF5" w:rsidP="00EE0BF5">
            <w:pPr>
              <w:kinsoku w:val="0"/>
              <w:overflowPunct w:val="0"/>
              <w:spacing w:before="115"/>
              <w:ind w:left="105"/>
              <w:rPr>
                <w:b/>
                <w:bCs/>
                <w:sz w:val="24"/>
                <w:szCs w:val="24"/>
              </w:rPr>
            </w:pPr>
            <w:r w:rsidRPr="00EE0BF5">
              <w:rPr>
                <w:sz w:val="24"/>
                <w:szCs w:val="24"/>
              </w:rPr>
              <w:t xml:space="preserve">See </w:t>
            </w:r>
            <w:r w:rsidRPr="00EE0BF5">
              <w:rPr>
                <w:b/>
                <w:bCs/>
                <w:sz w:val="24"/>
                <w:szCs w:val="24"/>
              </w:rPr>
              <w:t>clause 3 and Attachment 3</w:t>
            </w:r>
          </w:p>
        </w:tc>
      </w:tr>
      <w:tr w:rsidR="00EE0BF5" w:rsidRPr="00EE0BF5" w14:paraId="41F1E016" w14:textId="77777777" w:rsidTr="00412FF9">
        <w:trPr>
          <w:trHeight w:val="746"/>
        </w:trPr>
        <w:tc>
          <w:tcPr>
            <w:tcW w:w="6062" w:type="dxa"/>
            <w:tcBorders>
              <w:top w:val="single" w:sz="4" w:space="0" w:color="000000"/>
              <w:left w:val="single" w:sz="4" w:space="0" w:color="000000"/>
              <w:bottom w:val="single" w:sz="4" w:space="0" w:color="000000"/>
              <w:right w:val="single" w:sz="4" w:space="0" w:color="000000"/>
            </w:tcBorders>
          </w:tcPr>
          <w:p w14:paraId="60C671E4" w14:textId="77777777" w:rsidR="00EE0BF5" w:rsidRPr="00EE0BF5" w:rsidRDefault="00EE0BF5" w:rsidP="00EE0BF5">
            <w:pPr>
              <w:kinsoku w:val="0"/>
              <w:overflowPunct w:val="0"/>
              <w:spacing w:before="115" w:line="244" w:lineRule="auto"/>
              <w:ind w:left="107" w:right="1120"/>
              <w:rPr>
                <w:sz w:val="24"/>
                <w:szCs w:val="24"/>
              </w:rPr>
            </w:pPr>
            <w:r w:rsidRPr="00EE0BF5">
              <w:rPr>
                <w:b/>
                <w:bCs/>
                <w:sz w:val="24"/>
                <w:szCs w:val="24"/>
              </w:rPr>
              <w:t xml:space="preserve">Applicability of section 7.11 of the Act </w:t>
            </w:r>
            <w:r w:rsidRPr="00EE0BF5">
              <w:rPr>
                <w:sz w:val="24"/>
                <w:szCs w:val="24"/>
              </w:rPr>
              <w:t>– (section 7.4(3)(d))</w:t>
            </w:r>
          </w:p>
        </w:tc>
        <w:tc>
          <w:tcPr>
            <w:tcW w:w="3045" w:type="dxa"/>
            <w:tcBorders>
              <w:top w:val="single" w:sz="4" w:space="0" w:color="000000"/>
              <w:left w:val="single" w:sz="4" w:space="0" w:color="000000"/>
              <w:bottom w:val="single" w:sz="4" w:space="0" w:color="000000"/>
              <w:right w:val="single" w:sz="4" w:space="0" w:color="000000"/>
            </w:tcBorders>
          </w:tcPr>
          <w:p w14:paraId="380C10EB" w14:textId="77777777" w:rsidR="00EE0BF5" w:rsidRPr="00EE0BF5" w:rsidRDefault="00EE0BF5" w:rsidP="00EE0BF5">
            <w:pPr>
              <w:kinsoku w:val="0"/>
              <w:overflowPunct w:val="0"/>
              <w:spacing w:before="117"/>
              <w:ind w:left="105"/>
              <w:rPr>
                <w:sz w:val="24"/>
                <w:szCs w:val="24"/>
              </w:rPr>
            </w:pPr>
            <w:r w:rsidRPr="00EE0BF5">
              <w:rPr>
                <w:sz w:val="24"/>
                <w:szCs w:val="24"/>
              </w:rPr>
              <w:t xml:space="preserve">Excluded </w:t>
            </w:r>
          </w:p>
        </w:tc>
      </w:tr>
      <w:tr w:rsidR="00EE0BF5" w:rsidRPr="00EE0BF5" w14:paraId="0DE21EC4" w14:textId="77777777" w:rsidTr="00412FF9">
        <w:trPr>
          <w:trHeight w:val="746"/>
        </w:trPr>
        <w:tc>
          <w:tcPr>
            <w:tcW w:w="6062" w:type="dxa"/>
            <w:tcBorders>
              <w:top w:val="single" w:sz="4" w:space="0" w:color="000000"/>
              <w:left w:val="single" w:sz="4" w:space="0" w:color="000000"/>
              <w:bottom w:val="single" w:sz="4" w:space="0" w:color="000000"/>
              <w:right w:val="single" w:sz="4" w:space="0" w:color="000000"/>
            </w:tcBorders>
          </w:tcPr>
          <w:p w14:paraId="772E883A" w14:textId="77777777" w:rsidR="00EE0BF5" w:rsidRPr="00EE0BF5" w:rsidRDefault="00EE0BF5" w:rsidP="00EE0BF5">
            <w:pPr>
              <w:kinsoku w:val="0"/>
              <w:overflowPunct w:val="0"/>
              <w:spacing w:before="115" w:line="244" w:lineRule="auto"/>
              <w:ind w:left="107" w:right="961"/>
              <w:rPr>
                <w:sz w:val="24"/>
                <w:szCs w:val="24"/>
              </w:rPr>
            </w:pPr>
            <w:r w:rsidRPr="00EE0BF5">
              <w:rPr>
                <w:b/>
                <w:bCs/>
                <w:sz w:val="24"/>
                <w:szCs w:val="24"/>
              </w:rPr>
              <w:t xml:space="preserve">Applicability of section 7.12 of the Act </w:t>
            </w:r>
            <w:r w:rsidRPr="00EE0BF5">
              <w:rPr>
                <w:sz w:val="24"/>
                <w:szCs w:val="24"/>
              </w:rPr>
              <w:t>– (section 7.4(3)(d))</w:t>
            </w:r>
          </w:p>
        </w:tc>
        <w:tc>
          <w:tcPr>
            <w:tcW w:w="3045" w:type="dxa"/>
            <w:tcBorders>
              <w:top w:val="single" w:sz="4" w:space="0" w:color="000000"/>
              <w:left w:val="single" w:sz="4" w:space="0" w:color="000000"/>
              <w:bottom w:val="single" w:sz="4" w:space="0" w:color="000000"/>
              <w:right w:val="single" w:sz="4" w:space="0" w:color="000000"/>
            </w:tcBorders>
          </w:tcPr>
          <w:p w14:paraId="4F2D09E9" w14:textId="77777777" w:rsidR="00EE0BF5" w:rsidRPr="00EE0BF5" w:rsidRDefault="00EE0BF5" w:rsidP="00EE0BF5">
            <w:pPr>
              <w:kinsoku w:val="0"/>
              <w:overflowPunct w:val="0"/>
              <w:spacing w:before="117"/>
              <w:ind w:left="105"/>
              <w:rPr>
                <w:sz w:val="24"/>
                <w:szCs w:val="24"/>
              </w:rPr>
            </w:pPr>
            <w:r w:rsidRPr="00EE0BF5">
              <w:rPr>
                <w:sz w:val="24"/>
                <w:szCs w:val="24"/>
              </w:rPr>
              <w:t>Excluded</w:t>
            </w:r>
          </w:p>
        </w:tc>
      </w:tr>
      <w:tr w:rsidR="00EE0BF5" w:rsidRPr="00EE0BF5" w14:paraId="7CDD449B" w14:textId="77777777" w:rsidTr="00412FF9">
        <w:trPr>
          <w:trHeight w:val="745"/>
        </w:trPr>
        <w:tc>
          <w:tcPr>
            <w:tcW w:w="6062" w:type="dxa"/>
            <w:tcBorders>
              <w:top w:val="single" w:sz="4" w:space="0" w:color="000000"/>
              <w:left w:val="single" w:sz="4" w:space="0" w:color="000000"/>
              <w:bottom w:val="single" w:sz="4" w:space="0" w:color="000000"/>
              <w:right w:val="single" w:sz="4" w:space="0" w:color="000000"/>
            </w:tcBorders>
          </w:tcPr>
          <w:p w14:paraId="36C306FE" w14:textId="77777777" w:rsidR="00EE0BF5" w:rsidRPr="00EE0BF5" w:rsidRDefault="00EE0BF5" w:rsidP="00EE0BF5">
            <w:pPr>
              <w:kinsoku w:val="0"/>
              <w:overflowPunct w:val="0"/>
              <w:spacing w:before="115" w:line="244" w:lineRule="auto"/>
              <w:ind w:left="107" w:right="839"/>
              <w:rPr>
                <w:sz w:val="24"/>
                <w:szCs w:val="24"/>
              </w:rPr>
            </w:pPr>
            <w:r w:rsidRPr="00EE0BF5">
              <w:rPr>
                <w:b/>
                <w:bCs/>
                <w:sz w:val="24"/>
                <w:szCs w:val="24"/>
              </w:rPr>
              <w:t xml:space="preserve">Applicability of section 7.24 of the Act </w:t>
            </w:r>
            <w:r w:rsidRPr="00EE0BF5">
              <w:rPr>
                <w:sz w:val="24"/>
                <w:szCs w:val="24"/>
              </w:rPr>
              <w:t>– (section 7.4(3)(d))</w:t>
            </w:r>
          </w:p>
        </w:tc>
        <w:tc>
          <w:tcPr>
            <w:tcW w:w="3045" w:type="dxa"/>
            <w:tcBorders>
              <w:top w:val="single" w:sz="4" w:space="0" w:color="000000"/>
              <w:left w:val="single" w:sz="4" w:space="0" w:color="000000"/>
              <w:bottom w:val="single" w:sz="4" w:space="0" w:color="000000"/>
              <w:right w:val="single" w:sz="4" w:space="0" w:color="000000"/>
            </w:tcBorders>
          </w:tcPr>
          <w:p w14:paraId="72F0042E" w14:textId="77777777" w:rsidR="00EE0BF5" w:rsidRPr="00EE0BF5" w:rsidRDefault="00EE0BF5" w:rsidP="00EE0BF5">
            <w:pPr>
              <w:kinsoku w:val="0"/>
              <w:overflowPunct w:val="0"/>
              <w:spacing w:before="117"/>
              <w:ind w:left="105"/>
              <w:rPr>
                <w:sz w:val="24"/>
                <w:szCs w:val="24"/>
              </w:rPr>
            </w:pPr>
            <w:r w:rsidRPr="00EE0BF5">
              <w:rPr>
                <w:sz w:val="24"/>
                <w:szCs w:val="24"/>
              </w:rPr>
              <w:t>Excluded</w:t>
            </w:r>
          </w:p>
        </w:tc>
      </w:tr>
      <w:tr w:rsidR="00EE0BF5" w:rsidRPr="00EE0BF5" w14:paraId="770EC117" w14:textId="77777777" w:rsidTr="00412FF9">
        <w:trPr>
          <w:trHeight w:val="746"/>
        </w:trPr>
        <w:tc>
          <w:tcPr>
            <w:tcW w:w="6062" w:type="dxa"/>
            <w:tcBorders>
              <w:top w:val="single" w:sz="4" w:space="0" w:color="000000"/>
              <w:left w:val="single" w:sz="4" w:space="0" w:color="000000"/>
              <w:bottom w:val="single" w:sz="4" w:space="0" w:color="000000"/>
              <w:right w:val="single" w:sz="4" w:space="0" w:color="000000"/>
            </w:tcBorders>
          </w:tcPr>
          <w:p w14:paraId="4F9DDDBA" w14:textId="77777777" w:rsidR="00EE0BF5" w:rsidRPr="00EE0BF5" w:rsidRDefault="00EE0BF5" w:rsidP="00EE0BF5">
            <w:pPr>
              <w:kinsoku w:val="0"/>
              <w:overflowPunct w:val="0"/>
              <w:spacing w:before="115"/>
              <w:ind w:left="107"/>
              <w:rPr>
                <w:sz w:val="24"/>
                <w:szCs w:val="24"/>
              </w:rPr>
            </w:pPr>
            <w:r w:rsidRPr="00EE0BF5">
              <w:rPr>
                <w:b/>
                <w:bCs/>
                <w:sz w:val="24"/>
                <w:szCs w:val="24"/>
              </w:rPr>
              <w:t xml:space="preserve">Consideration of benefits under this Deed if section 7.11 applies </w:t>
            </w:r>
            <w:r w:rsidRPr="00EE0BF5">
              <w:rPr>
                <w:sz w:val="24"/>
                <w:szCs w:val="24"/>
              </w:rPr>
              <w:t>– (section 7.4(3)(e))</w:t>
            </w:r>
          </w:p>
        </w:tc>
        <w:tc>
          <w:tcPr>
            <w:tcW w:w="3045" w:type="dxa"/>
            <w:tcBorders>
              <w:top w:val="single" w:sz="4" w:space="0" w:color="000000"/>
              <w:left w:val="single" w:sz="4" w:space="0" w:color="000000"/>
              <w:bottom w:val="single" w:sz="4" w:space="0" w:color="000000"/>
              <w:right w:val="single" w:sz="4" w:space="0" w:color="000000"/>
            </w:tcBorders>
          </w:tcPr>
          <w:p w14:paraId="7650064D" w14:textId="77777777" w:rsidR="00EE0BF5" w:rsidRPr="00EE0BF5" w:rsidRDefault="00EE0BF5" w:rsidP="00EE0BF5">
            <w:pPr>
              <w:kinsoku w:val="0"/>
              <w:overflowPunct w:val="0"/>
              <w:spacing w:before="117"/>
              <w:ind w:left="105"/>
              <w:rPr>
                <w:sz w:val="24"/>
                <w:szCs w:val="24"/>
              </w:rPr>
            </w:pPr>
            <w:r w:rsidRPr="00EE0BF5">
              <w:rPr>
                <w:sz w:val="24"/>
                <w:szCs w:val="24"/>
              </w:rPr>
              <w:t>No</w:t>
            </w:r>
          </w:p>
        </w:tc>
      </w:tr>
      <w:tr w:rsidR="00EE0BF5" w:rsidRPr="00EE0BF5" w14:paraId="7779F842" w14:textId="77777777" w:rsidTr="00412FF9">
        <w:trPr>
          <w:trHeight w:val="493"/>
        </w:trPr>
        <w:tc>
          <w:tcPr>
            <w:tcW w:w="6062" w:type="dxa"/>
            <w:tcBorders>
              <w:top w:val="single" w:sz="4" w:space="0" w:color="000000"/>
              <w:left w:val="single" w:sz="4" w:space="0" w:color="000000"/>
              <w:bottom w:val="single" w:sz="4" w:space="0" w:color="000000"/>
              <w:right w:val="single" w:sz="4" w:space="0" w:color="000000"/>
            </w:tcBorders>
          </w:tcPr>
          <w:p w14:paraId="0C1278C8" w14:textId="77777777" w:rsidR="00EE0BF5" w:rsidRPr="00EE0BF5" w:rsidRDefault="00EE0BF5" w:rsidP="00EE0BF5">
            <w:pPr>
              <w:kinsoku w:val="0"/>
              <w:overflowPunct w:val="0"/>
              <w:spacing w:before="115"/>
              <w:ind w:left="107"/>
              <w:rPr>
                <w:sz w:val="24"/>
                <w:szCs w:val="24"/>
              </w:rPr>
            </w:pPr>
            <w:r w:rsidRPr="00EE0BF5">
              <w:rPr>
                <w:b/>
                <w:bCs/>
                <w:sz w:val="24"/>
                <w:szCs w:val="24"/>
              </w:rPr>
              <w:t xml:space="preserve">Mechanism for Dispute Resolution </w:t>
            </w:r>
            <w:r w:rsidRPr="00EE0BF5">
              <w:rPr>
                <w:sz w:val="24"/>
                <w:szCs w:val="24"/>
              </w:rPr>
              <w:t>- (Section 7.4(3)(f))</w:t>
            </w:r>
          </w:p>
        </w:tc>
        <w:tc>
          <w:tcPr>
            <w:tcW w:w="3045" w:type="dxa"/>
            <w:tcBorders>
              <w:top w:val="single" w:sz="4" w:space="0" w:color="000000"/>
              <w:left w:val="single" w:sz="4" w:space="0" w:color="000000"/>
              <w:bottom w:val="single" w:sz="4" w:space="0" w:color="000000"/>
              <w:right w:val="single" w:sz="4" w:space="0" w:color="000000"/>
            </w:tcBorders>
          </w:tcPr>
          <w:p w14:paraId="3BB05A03" w14:textId="77777777" w:rsidR="00EE0BF5" w:rsidRPr="00EE0BF5" w:rsidRDefault="00EE0BF5" w:rsidP="00EE0BF5">
            <w:pPr>
              <w:kinsoku w:val="0"/>
              <w:overflowPunct w:val="0"/>
              <w:spacing w:before="115"/>
              <w:ind w:left="103"/>
              <w:rPr>
                <w:b/>
                <w:bCs/>
                <w:sz w:val="24"/>
                <w:szCs w:val="24"/>
              </w:rPr>
            </w:pPr>
            <w:r w:rsidRPr="00EE0BF5">
              <w:rPr>
                <w:sz w:val="24"/>
                <w:szCs w:val="24"/>
              </w:rPr>
              <w:t xml:space="preserve">See </w:t>
            </w:r>
            <w:r w:rsidRPr="00EE0BF5">
              <w:rPr>
                <w:b/>
                <w:bCs/>
                <w:sz w:val="24"/>
                <w:szCs w:val="24"/>
              </w:rPr>
              <w:t>clause 6</w:t>
            </w:r>
          </w:p>
        </w:tc>
      </w:tr>
      <w:tr w:rsidR="00EE0BF5" w:rsidRPr="00EE0BF5" w14:paraId="1B5E2413" w14:textId="77777777" w:rsidTr="00412FF9">
        <w:trPr>
          <w:trHeight w:val="491"/>
        </w:trPr>
        <w:tc>
          <w:tcPr>
            <w:tcW w:w="6062" w:type="dxa"/>
            <w:tcBorders>
              <w:top w:val="single" w:sz="4" w:space="0" w:color="000000"/>
              <w:left w:val="single" w:sz="4" w:space="0" w:color="000000"/>
              <w:bottom w:val="single" w:sz="4" w:space="0" w:color="000000"/>
              <w:right w:val="single" w:sz="4" w:space="0" w:color="000000"/>
            </w:tcBorders>
          </w:tcPr>
          <w:p w14:paraId="1D35EDA5" w14:textId="77777777" w:rsidR="00EE0BF5" w:rsidRPr="00EE0BF5" w:rsidRDefault="00EE0BF5" w:rsidP="00EE0BF5">
            <w:pPr>
              <w:kinsoku w:val="0"/>
              <w:overflowPunct w:val="0"/>
              <w:spacing w:before="115"/>
              <w:ind w:left="107"/>
              <w:rPr>
                <w:sz w:val="24"/>
                <w:szCs w:val="24"/>
              </w:rPr>
            </w:pPr>
            <w:r w:rsidRPr="00EE0BF5">
              <w:rPr>
                <w:b/>
                <w:bCs/>
                <w:sz w:val="24"/>
                <w:szCs w:val="24"/>
              </w:rPr>
              <w:t xml:space="preserve">Enforcement of this Deed </w:t>
            </w:r>
            <w:r w:rsidRPr="00EE0BF5">
              <w:rPr>
                <w:sz w:val="24"/>
                <w:szCs w:val="24"/>
              </w:rPr>
              <w:t>– (section 7.4(g))</w:t>
            </w:r>
          </w:p>
        </w:tc>
        <w:tc>
          <w:tcPr>
            <w:tcW w:w="3045" w:type="dxa"/>
            <w:tcBorders>
              <w:top w:val="single" w:sz="4" w:space="0" w:color="000000"/>
              <w:left w:val="single" w:sz="4" w:space="0" w:color="000000"/>
              <w:bottom w:val="single" w:sz="4" w:space="0" w:color="000000"/>
              <w:right w:val="single" w:sz="4" w:space="0" w:color="000000"/>
            </w:tcBorders>
          </w:tcPr>
          <w:p w14:paraId="38EA9B8C" w14:textId="77777777" w:rsidR="00EE0BF5" w:rsidRPr="00EE0BF5" w:rsidRDefault="00EE0BF5" w:rsidP="00EE0BF5">
            <w:pPr>
              <w:kinsoku w:val="0"/>
              <w:overflowPunct w:val="0"/>
              <w:spacing w:before="115"/>
              <w:ind w:left="103"/>
              <w:rPr>
                <w:b/>
                <w:bCs/>
                <w:sz w:val="24"/>
                <w:szCs w:val="24"/>
              </w:rPr>
            </w:pPr>
            <w:r w:rsidRPr="00EE0BF5">
              <w:rPr>
                <w:sz w:val="24"/>
                <w:szCs w:val="24"/>
              </w:rPr>
              <w:t xml:space="preserve">See </w:t>
            </w:r>
            <w:r w:rsidRPr="00EE0BF5">
              <w:rPr>
                <w:b/>
                <w:bCs/>
                <w:sz w:val="24"/>
                <w:szCs w:val="24"/>
              </w:rPr>
              <w:t>clause 6</w:t>
            </w:r>
          </w:p>
        </w:tc>
      </w:tr>
      <w:tr w:rsidR="00EE0BF5" w:rsidRPr="00EE0BF5" w14:paraId="4BEE571C" w14:textId="77777777" w:rsidTr="00412FF9">
        <w:trPr>
          <w:trHeight w:val="745"/>
        </w:trPr>
        <w:tc>
          <w:tcPr>
            <w:tcW w:w="6062" w:type="dxa"/>
            <w:tcBorders>
              <w:top w:val="single" w:sz="4" w:space="0" w:color="000000"/>
              <w:left w:val="single" w:sz="4" w:space="0" w:color="000000"/>
              <w:bottom w:val="single" w:sz="4" w:space="0" w:color="000000"/>
              <w:right w:val="single" w:sz="4" w:space="0" w:color="000000"/>
            </w:tcBorders>
          </w:tcPr>
          <w:p w14:paraId="059ABB0E" w14:textId="77777777" w:rsidR="00EE0BF5" w:rsidRPr="00EE0BF5" w:rsidRDefault="00EE0BF5" w:rsidP="00EE0BF5">
            <w:pPr>
              <w:kinsoku w:val="0"/>
              <w:overflowPunct w:val="0"/>
              <w:spacing w:before="115" w:line="244" w:lineRule="auto"/>
              <w:ind w:left="107" w:right="277"/>
              <w:rPr>
                <w:sz w:val="24"/>
                <w:szCs w:val="24"/>
              </w:rPr>
            </w:pPr>
            <w:r w:rsidRPr="00EE0BF5">
              <w:rPr>
                <w:b/>
                <w:bCs/>
                <w:sz w:val="24"/>
                <w:szCs w:val="24"/>
              </w:rPr>
              <w:t xml:space="preserve">No obligation to grant consent or exercise statutory functions </w:t>
            </w:r>
            <w:r w:rsidRPr="00EE0BF5">
              <w:rPr>
                <w:sz w:val="24"/>
                <w:szCs w:val="24"/>
              </w:rPr>
              <w:t>– (section 7.4(9))</w:t>
            </w:r>
          </w:p>
        </w:tc>
        <w:tc>
          <w:tcPr>
            <w:tcW w:w="3045" w:type="dxa"/>
            <w:tcBorders>
              <w:top w:val="single" w:sz="4" w:space="0" w:color="000000"/>
              <w:left w:val="single" w:sz="4" w:space="0" w:color="000000"/>
              <w:bottom w:val="single" w:sz="4" w:space="0" w:color="000000"/>
              <w:right w:val="single" w:sz="4" w:space="0" w:color="000000"/>
            </w:tcBorders>
          </w:tcPr>
          <w:p w14:paraId="1C06CCDF" w14:textId="77777777" w:rsidR="00EE0BF5" w:rsidRPr="00EE0BF5" w:rsidRDefault="00EE0BF5" w:rsidP="00EE0BF5">
            <w:pPr>
              <w:kinsoku w:val="0"/>
              <w:overflowPunct w:val="0"/>
              <w:spacing w:before="115"/>
              <w:ind w:left="105"/>
              <w:rPr>
                <w:b/>
                <w:bCs/>
                <w:sz w:val="24"/>
                <w:szCs w:val="24"/>
              </w:rPr>
            </w:pPr>
            <w:r w:rsidRPr="00EE0BF5">
              <w:rPr>
                <w:sz w:val="24"/>
                <w:szCs w:val="24"/>
              </w:rPr>
              <w:t xml:space="preserve">See </w:t>
            </w:r>
            <w:r w:rsidRPr="00EE0BF5">
              <w:rPr>
                <w:b/>
                <w:bCs/>
                <w:sz w:val="24"/>
                <w:szCs w:val="24"/>
              </w:rPr>
              <w:t>clause 10.11</w:t>
            </w:r>
          </w:p>
        </w:tc>
      </w:tr>
    </w:tbl>
    <w:p w14:paraId="1190ADAF" w14:textId="77777777" w:rsidR="00EE0BF5" w:rsidRPr="00EE0BF5" w:rsidRDefault="00EE0BF5" w:rsidP="00EE0BF5">
      <w:pPr>
        <w:rPr>
          <w:sz w:val="24"/>
          <w:szCs w:val="24"/>
        </w:rPr>
        <w:sectPr w:rsidR="00EE0BF5" w:rsidRPr="00EE0BF5" w:rsidSect="00EE0BF5">
          <w:headerReference w:type="default" r:id="rId17"/>
          <w:type w:val="continuous"/>
          <w:pgSz w:w="11900" w:h="16840"/>
          <w:pgMar w:top="960" w:right="760" w:bottom="740" w:left="1480" w:header="724" w:footer="554" w:gutter="0"/>
          <w:cols w:space="720"/>
          <w:noEndnote/>
        </w:sectPr>
      </w:pPr>
    </w:p>
    <w:p w14:paraId="7663C440" w14:textId="77777777" w:rsidR="00EE0BF5" w:rsidRPr="00EE0BF5" w:rsidRDefault="00EE0BF5" w:rsidP="00EE0BF5">
      <w:pPr>
        <w:kinsoku w:val="0"/>
        <w:overflowPunct w:val="0"/>
        <w:rPr>
          <w:sz w:val="24"/>
          <w:szCs w:val="24"/>
        </w:rPr>
      </w:pPr>
    </w:p>
    <w:p w14:paraId="6C6CB57F" w14:textId="77777777" w:rsidR="00EE0BF5" w:rsidRPr="00EE0BF5" w:rsidRDefault="00EE0BF5" w:rsidP="00EE0BF5">
      <w:pPr>
        <w:kinsoku w:val="0"/>
        <w:overflowPunct w:val="0"/>
        <w:spacing w:before="213"/>
        <w:ind w:left="2616"/>
        <w:rPr>
          <w:b/>
          <w:bCs/>
          <w:sz w:val="24"/>
          <w:szCs w:val="24"/>
        </w:rPr>
      </w:pPr>
      <w:r w:rsidRPr="00EE0BF5">
        <w:rPr>
          <w:b/>
          <w:bCs/>
          <w:sz w:val="24"/>
          <w:szCs w:val="24"/>
        </w:rPr>
        <w:t>SCHEDULE 2 - ADDRESS FOR SERVICE</w:t>
      </w:r>
    </w:p>
    <w:p w14:paraId="217BB8DB" w14:textId="77777777" w:rsidR="00EE0BF5" w:rsidRPr="00EE0BF5" w:rsidRDefault="00EE0BF5" w:rsidP="00EE0BF5">
      <w:pPr>
        <w:kinsoku w:val="0"/>
        <w:overflowPunct w:val="0"/>
        <w:rPr>
          <w:b/>
          <w:bCs/>
          <w:sz w:val="24"/>
          <w:szCs w:val="24"/>
        </w:rPr>
      </w:pPr>
    </w:p>
    <w:p w14:paraId="226F7CCE" w14:textId="77777777" w:rsidR="00EE0BF5" w:rsidRPr="00EE0BF5" w:rsidRDefault="00EE0BF5" w:rsidP="00EE0BF5">
      <w:pPr>
        <w:kinsoku w:val="0"/>
        <w:overflowPunct w:val="0"/>
        <w:rPr>
          <w:b/>
          <w:bCs/>
          <w:sz w:val="24"/>
          <w:szCs w:val="24"/>
        </w:rPr>
      </w:pPr>
    </w:p>
    <w:p w14:paraId="2A13BD1C" w14:textId="77777777" w:rsidR="00EE0BF5" w:rsidRPr="00EE0BF5" w:rsidRDefault="00EE0BF5" w:rsidP="00EE0BF5">
      <w:pPr>
        <w:kinsoku w:val="0"/>
        <w:overflowPunct w:val="0"/>
        <w:spacing w:before="4"/>
        <w:rPr>
          <w:b/>
          <w:bCs/>
          <w:sz w:val="24"/>
          <w:szCs w:val="24"/>
        </w:rPr>
      </w:pPr>
    </w:p>
    <w:p w14:paraId="524A9F95" w14:textId="77777777" w:rsidR="00EE0BF5" w:rsidRPr="00EE0BF5" w:rsidRDefault="00EE0BF5" w:rsidP="00EE0BF5">
      <w:pPr>
        <w:kinsoku w:val="0"/>
        <w:overflowPunct w:val="0"/>
        <w:spacing w:before="1"/>
        <w:ind w:left="224"/>
        <w:outlineLvl w:val="0"/>
        <w:rPr>
          <w:b/>
          <w:bCs/>
          <w:sz w:val="24"/>
          <w:szCs w:val="24"/>
        </w:rPr>
      </w:pPr>
      <w:r w:rsidRPr="00EE0BF5">
        <w:rPr>
          <w:b/>
          <w:bCs/>
          <w:sz w:val="24"/>
          <w:szCs w:val="24"/>
        </w:rPr>
        <w:t>Central Darling Shire Council</w:t>
      </w:r>
    </w:p>
    <w:p w14:paraId="13D8EAC0" w14:textId="77777777" w:rsidR="00EE0BF5" w:rsidRPr="00EE0BF5" w:rsidRDefault="00EE0BF5" w:rsidP="00EE0BF5">
      <w:pPr>
        <w:kinsoku w:val="0"/>
        <w:overflowPunct w:val="0"/>
        <w:spacing w:before="11"/>
        <w:rPr>
          <w:b/>
          <w:bCs/>
          <w:sz w:val="24"/>
          <w:szCs w:val="24"/>
        </w:rPr>
      </w:pPr>
    </w:p>
    <w:p w14:paraId="03B29681" w14:textId="77777777" w:rsidR="00EE0BF5" w:rsidRPr="00EE0BF5" w:rsidRDefault="00EE0BF5" w:rsidP="00EE0BF5">
      <w:pPr>
        <w:tabs>
          <w:tab w:val="left" w:pos="1983"/>
        </w:tabs>
        <w:kinsoku w:val="0"/>
        <w:overflowPunct w:val="0"/>
        <w:ind w:left="224"/>
        <w:rPr>
          <w:sz w:val="24"/>
          <w:szCs w:val="24"/>
        </w:rPr>
      </w:pPr>
      <w:r w:rsidRPr="00EE0BF5">
        <w:rPr>
          <w:b/>
          <w:bCs/>
          <w:sz w:val="24"/>
          <w:szCs w:val="24"/>
        </w:rPr>
        <w:t>Contact:</w:t>
      </w:r>
      <w:r w:rsidRPr="00EE0BF5">
        <w:rPr>
          <w:b/>
          <w:bCs/>
          <w:sz w:val="24"/>
          <w:szCs w:val="24"/>
        </w:rPr>
        <w:tab/>
      </w:r>
      <w:r w:rsidRPr="00EE0BF5">
        <w:rPr>
          <w:bCs/>
          <w:sz w:val="24"/>
          <w:szCs w:val="24"/>
        </w:rPr>
        <w:t>General Manager</w:t>
      </w:r>
    </w:p>
    <w:p w14:paraId="754482AA" w14:textId="77777777" w:rsidR="00EE0BF5" w:rsidRPr="00EE0BF5" w:rsidRDefault="00EE0BF5" w:rsidP="00EE0BF5">
      <w:pPr>
        <w:kinsoku w:val="0"/>
        <w:overflowPunct w:val="0"/>
        <w:spacing w:before="9"/>
        <w:rPr>
          <w:sz w:val="24"/>
          <w:szCs w:val="24"/>
        </w:rPr>
      </w:pPr>
    </w:p>
    <w:p w14:paraId="6055AF9D" w14:textId="77777777" w:rsidR="00EE0BF5" w:rsidRPr="00EE0BF5" w:rsidRDefault="00EE0BF5" w:rsidP="00EE0BF5">
      <w:pPr>
        <w:tabs>
          <w:tab w:val="left" w:pos="1983"/>
        </w:tabs>
        <w:kinsoku w:val="0"/>
        <w:overflowPunct w:val="0"/>
        <w:ind w:left="224"/>
        <w:rPr>
          <w:sz w:val="24"/>
          <w:szCs w:val="24"/>
        </w:rPr>
      </w:pPr>
      <w:r w:rsidRPr="00EE0BF5">
        <w:rPr>
          <w:b/>
          <w:bCs/>
          <w:sz w:val="24"/>
          <w:szCs w:val="24"/>
        </w:rPr>
        <w:t>Address:</w:t>
      </w:r>
      <w:r w:rsidRPr="00EE0BF5">
        <w:rPr>
          <w:b/>
          <w:bCs/>
          <w:sz w:val="24"/>
          <w:szCs w:val="24"/>
        </w:rPr>
        <w:tab/>
      </w:r>
      <w:r w:rsidRPr="00EE0BF5">
        <w:rPr>
          <w:sz w:val="24"/>
          <w:szCs w:val="24"/>
        </w:rPr>
        <w:t>21 Reid Street, Wilcannia NSW 2836</w:t>
      </w:r>
    </w:p>
    <w:p w14:paraId="523EFD9D" w14:textId="77777777" w:rsidR="00EE0BF5" w:rsidRPr="00EE0BF5" w:rsidRDefault="00EE0BF5" w:rsidP="00EE0BF5">
      <w:pPr>
        <w:kinsoku w:val="0"/>
        <w:overflowPunct w:val="0"/>
        <w:rPr>
          <w:sz w:val="24"/>
          <w:szCs w:val="24"/>
        </w:rPr>
      </w:pPr>
    </w:p>
    <w:p w14:paraId="5594593C" w14:textId="77777777" w:rsidR="00EE0BF5" w:rsidRPr="00EE0BF5" w:rsidRDefault="00EE0BF5" w:rsidP="00EE0BF5">
      <w:pPr>
        <w:tabs>
          <w:tab w:val="left" w:pos="1983"/>
        </w:tabs>
        <w:kinsoku w:val="0"/>
        <w:overflowPunct w:val="0"/>
        <w:ind w:left="224"/>
        <w:rPr>
          <w:sz w:val="24"/>
          <w:szCs w:val="24"/>
        </w:rPr>
      </w:pPr>
      <w:r w:rsidRPr="00EE0BF5">
        <w:rPr>
          <w:b/>
          <w:bCs/>
          <w:sz w:val="24"/>
          <w:szCs w:val="24"/>
        </w:rPr>
        <w:t>E-mail:</w:t>
      </w:r>
      <w:r w:rsidRPr="00EE0BF5">
        <w:rPr>
          <w:b/>
          <w:bCs/>
          <w:sz w:val="24"/>
          <w:szCs w:val="24"/>
        </w:rPr>
        <w:tab/>
      </w:r>
      <w:r w:rsidRPr="00EE0BF5">
        <w:rPr>
          <w:bCs/>
          <w:sz w:val="24"/>
          <w:szCs w:val="24"/>
        </w:rPr>
        <w:t>council@centraldarling.nsw.gov.au</w:t>
      </w:r>
    </w:p>
    <w:p w14:paraId="37302D89" w14:textId="77777777" w:rsidR="00EE0BF5" w:rsidRPr="00EE0BF5" w:rsidRDefault="00EE0BF5" w:rsidP="00EE0BF5">
      <w:pPr>
        <w:kinsoku w:val="0"/>
        <w:overflowPunct w:val="0"/>
        <w:rPr>
          <w:sz w:val="24"/>
          <w:szCs w:val="24"/>
          <w:highlight w:val="yellow"/>
        </w:rPr>
      </w:pPr>
    </w:p>
    <w:p w14:paraId="4E4FB956" w14:textId="77777777" w:rsidR="00EE0BF5" w:rsidRPr="00EE0BF5" w:rsidRDefault="00EE0BF5" w:rsidP="00EE0BF5">
      <w:pPr>
        <w:kinsoku w:val="0"/>
        <w:overflowPunct w:val="0"/>
        <w:rPr>
          <w:sz w:val="24"/>
          <w:szCs w:val="24"/>
          <w:highlight w:val="yellow"/>
        </w:rPr>
      </w:pPr>
    </w:p>
    <w:p w14:paraId="6385E68A" w14:textId="77777777" w:rsidR="00EE0BF5" w:rsidRPr="00EE0BF5" w:rsidRDefault="00EE0BF5" w:rsidP="00EE0BF5">
      <w:pPr>
        <w:kinsoku w:val="0"/>
        <w:overflowPunct w:val="0"/>
        <w:rPr>
          <w:sz w:val="24"/>
          <w:szCs w:val="24"/>
          <w:highlight w:val="yellow"/>
        </w:rPr>
      </w:pPr>
    </w:p>
    <w:p w14:paraId="22EA3538" w14:textId="77777777" w:rsidR="00EE0BF5" w:rsidRPr="00EE0BF5" w:rsidRDefault="00EE0BF5" w:rsidP="00EE0BF5">
      <w:pPr>
        <w:kinsoku w:val="0"/>
        <w:overflowPunct w:val="0"/>
        <w:spacing w:before="162" w:line="468" w:lineRule="auto"/>
        <w:ind w:left="224" w:right="5407"/>
        <w:rPr>
          <w:sz w:val="24"/>
          <w:szCs w:val="24"/>
        </w:rPr>
      </w:pPr>
      <w:r w:rsidRPr="00EE0BF5">
        <w:rPr>
          <w:b/>
          <w:bCs/>
          <w:sz w:val="24"/>
          <w:szCs w:val="24"/>
        </w:rPr>
        <w:t>Maari Ma Health Aboriginal Contact:</w:t>
      </w:r>
      <w:r w:rsidRPr="00EE0BF5">
        <w:rPr>
          <w:b/>
          <w:bCs/>
          <w:sz w:val="24"/>
          <w:szCs w:val="24"/>
        </w:rPr>
        <w:tab/>
      </w:r>
      <w:r w:rsidRPr="00EE0BF5">
        <w:rPr>
          <w:b/>
          <w:bCs/>
          <w:sz w:val="24"/>
          <w:szCs w:val="24"/>
        </w:rPr>
        <w:tab/>
        <w:t xml:space="preserve"> Bob Davis</w:t>
      </w:r>
    </w:p>
    <w:p w14:paraId="0E086D34" w14:textId="77777777" w:rsidR="00EE0BF5" w:rsidRPr="00EE0BF5" w:rsidRDefault="00EE0BF5" w:rsidP="00EE0BF5">
      <w:pPr>
        <w:tabs>
          <w:tab w:val="left" w:pos="1983"/>
        </w:tabs>
        <w:kinsoku w:val="0"/>
        <w:overflowPunct w:val="0"/>
        <w:spacing w:line="253" w:lineRule="exact"/>
        <w:ind w:left="224"/>
        <w:rPr>
          <w:sz w:val="24"/>
          <w:szCs w:val="24"/>
        </w:rPr>
      </w:pPr>
      <w:r w:rsidRPr="00EE0BF5">
        <w:rPr>
          <w:b/>
          <w:bCs/>
          <w:sz w:val="24"/>
          <w:szCs w:val="24"/>
        </w:rPr>
        <w:t>Address:</w:t>
      </w:r>
      <w:r w:rsidRPr="00EE0BF5">
        <w:rPr>
          <w:b/>
          <w:bCs/>
          <w:sz w:val="24"/>
          <w:szCs w:val="24"/>
        </w:rPr>
        <w:tab/>
      </w:r>
      <w:r w:rsidRPr="00EE0BF5">
        <w:rPr>
          <w:b/>
          <w:bCs/>
          <w:sz w:val="24"/>
          <w:szCs w:val="24"/>
        </w:rPr>
        <w:tab/>
      </w:r>
      <w:r w:rsidRPr="00EE0BF5">
        <w:rPr>
          <w:sz w:val="24"/>
          <w:szCs w:val="24"/>
        </w:rPr>
        <w:t>2 Oxide Street, Broken Hill NSW 2880</w:t>
      </w:r>
    </w:p>
    <w:p w14:paraId="74521EC8" w14:textId="77777777" w:rsidR="00EE0BF5" w:rsidRPr="00EE0BF5" w:rsidRDefault="00EE0BF5" w:rsidP="00EE0BF5">
      <w:pPr>
        <w:kinsoku w:val="0"/>
        <w:overflowPunct w:val="0"/>
        <w:spacing w:before="8"/>
        <w:rPr>
          <w:sz w:val="24"/>
          <w:szCs w:val="24"/>
        </w:rPr>
      </w:pPr>
    </w:p>
    <w:p w14:paraId="0D73D605" w14:textId="77777777" w:rsidR="00EE0BF5" w:rsidRPr="00EE0BF5" w:rsidRDefault="00EE0BF5" w:rsidP="00EE0BF5">
      <w:pPr>
        <w:tabs>
          <w:tab w:val="left" w:pos="1983"/>
        </w:tabs>
        <w:kinsoku w:val="0"/>
        <w:overflowPunct w:val="0"/>
        <w:ind w:left="224"/>
        <w:rPr>
          <w:position w:val="2"/>
          <w:sz w:val="24"/>
          <w:szCs w:val="24"/>
        </w:rPr>
        <w:sectPr w:rsidR="00EE0BF5" w:rsidRPr="00EE0BF5">
          <w:pgSz w:w="11900" w:h="16840"/>
          <w:pgMar w:top="960" w:right="760" w:bottom="740" w:left="1480" w:header="724" w:footer="554" w:gutter="0"/>
          <w:cols w:space="720"/>
          <w:noEndnote/>
        </w:sectPr>
      </w:pPr>
      <w:r w:rsidRPr="00EE0BF5">
        <w:rPr>
          <w:b/>
          <w:bCs/>
          <w:sz w:val="24"/>
          <w:szCs w:val="24"/>
        </w:rPr>
        <w:t>E-mail:</w:t>
      </w:r>
      <w:r w:rsidRPr="00EE0BF5">
        <w:rPr>
          <w:b/>
          <w:bCs/>
          <w:sz w:val="24"/>
          <w:szCs w:val="24"/>
        </w:rPr>
        <w:tab/>
      </w:r>
      <w:r w:rsidRPr="00EE0BF5">
        <w:rPr>
          <w:b/>
          <w:bCs/>
          <w:sz w:val="24"/>
          <w:szCs w:val="24"/>
        </w:rPr>
        <w:tab/>
      </w:r>
      <w:r w:rsidRPr="00EE0BF5">
        <w:rPr>
          <w:spacing w:val="-3"/>
        </w:rPr>
        <w:t xml:space="preserve"> </w:t>
      </w:r>
      <w:hyperlink r:id="rId18" w:history="1">
        <w:r w:rsidRPr="00EE0BF5">
          <w:rPr>
            <w:color w:val="3170AB"/>
            <w:spacing w:val="-3"/>
            <w:sz w:val="24"/>
            <w:szCs w:val="24"/>
          </w:rPr>
          <w:t>bob.davies@maarima.com.au</w:t>
        </w:r>
      </w:hyperlink>
    </w:p>
    <w:p w14:paraId="350637D1" w14:textId="2FE63EEE" w:rsidR="00EE0BF5" w:rsidRDefault="00EE0BF5" w:rsidP="00EE0BF5">
      <w:pPr>
        <w:tabs>
          <w:tab w:val="left" w:pos="3108"/>
        </w:tabs>
        <w:ind w:firstLine="720"/>
        <w:rPr>
          <w:sz w:val="24"/>
          <w:szCs w:val="24"/>
        </w:rPr>
      </w:pPr>
    </w:p>
    <w:p w14:paraId="490E6AA5" w14:textId="77777777" w:rsidR="00EE0BF5" w:rsidRDefault="00EE0BF5" w:rsidP="00EE0BF5">
      <w:pPr>
        <w:rPr>
          <w:sz w:val="24"/>
          <w:szCs w:val="24"/>
        </w:rPr>
      </w:pPr>
    </w:p>
    <w:p w14:paraId="1A240797" w14:textId="4A981FF2" w:rsidR="00EE0BF5" w:rsidRPr="00EE0BF5" w:rsidRDefault="00EE0BF5" w:rsidP="00EE0BF5">
      <w:pPr>
        <w:sectPr w:rsidR="00EE0BF5" w:rsidRPr="00EE0BF5">
          <w:type w:val="continuous"/>
          <w:pgSz w:w="11900" w:h="16840"/>
          <w:pgMar w:top="780" w:right="760" w:bottom="280" w:left="1480" w:header="720" w:footer="720" w:gutter="0"/>
          <w:cols w:space="720" w:equalWidth="0">
            <w:col w:w="9660"/>
          </w:cols>
          <w:noEndnote/>
        </w:sectPr>
      </w:pPr>
    </w:p>
    <w:p w14:paraId="0A455262" w14:textId="77777777" w:rsidR="00B91A86" w:rsidRPr="00730928" w:rsidRDefault="00B91A86">
      <w:pPr>
        <w:pStyle w:val="BodyText"/>
        <w:kinsoku w:val="0"/>
        <w:overflowPunct w:val="0"/>
        <w:rPr>
          <w:sz w:val="24"/>
          <w:szCs w:val="24"/>
        </w:rPr>
      </w:pPr>
    </w:p>
    <w:p w14:paraId="1CF99D5F" w14:textId="77777777" w:rsidR="00B91A86" w:rsidRPr="00730928" w:rsidRDefault="00B91A86">
      <w:pPr>
        <w:pStyle w:val="BodyText"/>
        <w:kinsoku w:val="0"/>
        <w:overflowPunct w:val="0"/>
        <w:rPr>
          <w:sz w:val="24"/>
          <w:szCs w:val="24"/>
        </w:rPr>
      </w:pPr>
    </w:p>
    <w:p w14:paraId="2F17165C" w14:textId="706965F9" w:rsidR="00B91A86" w:rsidRPr="00730928" w:rsidRDefault="00B91A86">
      <w:pPr>
        <w:pStyle w:val="BodyText"/>
        <w:kinsoku w:val="0"/>
        <w:overflowPunct w:val="0"/>
        <w:spacing w:before="213"/>
        <w:ind w:left="2433" w:right="2577"/>
        <w:jc w:val="center"/>
        <w:rPr>
          <w:b/>
          <w:bCs/>
          <w:sz w:val="24"/>
          <w:szCs w:val="24"/>
        </w:rPr>
      </w:pPr>
      <w:r w:rsidRPr="00730928">
        <w:rPr>
          <w:b/>
          <w:bCs/>
          <w:sz w:val="24"/>
          <w:szCs w:val="24"/>
        </w:rPr>
        <w:t>SCHEDULE 3 – LAND</w:t>
      </w:r>
    </w:p>
    <w:p w14:paraId="5645F9A8" w14:textId="77777777" w:rsidR="00B91A86" w:rsidRPr="00730928" w:rsidRDefault="00B91A86">
      <w:pPr>
        <w:pStyle w:val="BodyText"/>
        <w:kinsoku w:val="0"/>
        <w:overflowPunct w:val="0"/>
        <w:rPr>
          <w:b/>
          <w:bCs/>
          <w:sz w:val="24"/>
          <w:szCs w:val="24"/>
        </w:rPr>
      </w:pPr>
    </w:p>
    <w:p w14:paraId="55879006" w14:textId="77777777" w:rsidR="00B91A86" w:rsidRPr="00730928" w:rsidRDefault="00B91A86">
      <w:pPr>
        <w:pStyle w:val="BodyText"/>
        <w:kinsoku w:val="0"/>
        <w:overflowPunct w:val="0"/>
        <w:spacing w:before="9"/>
        <w:rPr>
          <w:b/>
          <w:bCs/>
          <w:sz w:val="24"/>
          <w:szCs w:val="24"/>
        </w:rPr>
      </w:pPr>
    </w:p>
    <w:tbl>
      <w:tblPr>
        <w:tblW w:w="0" w:type="auto"/>
        <w:tblInd w:w="227" w:type="dxa"/>
        <w:tblLayout w:type="fixed"/>
        <w:tblCellMar>
          <w:left w:w="0" w:type="dxa"/>
          <w:right w:w="0" w:type="dxa"/>
        </w:tblCellMar>
        <w:tblLook w:val="0000" w:firstRow="0" w:lastRow="0" w:firstColumn="0" w:lastColumn="0" w:noHBand="0" w:noVBand="0"/>
      </w:tblPr>
      <w:tblGrid>
        <w:gridCol w:w="8931"/>
      </w:tblGrid>
      <w:tr w:rsidR="00B91A86" w:rsidRPr="00730928" w14:paraId="5E962580" w14:textId="77777777" w:rsidTr="00195019">
        <w:trPr>
          <w:trHeight w:val="791"/>
        </w:trPr>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4CAD28E5" w14:textId="77777777" w:rsidR="00B91A86" w:rsidRPr="00730928" w:rsidRDefault="00B91A86">
            <w:pPr>
              <w:pStyle w:val="TableParagraph"/>
              <w:kinsoku w:val="0"/>
              <w:overflowPunct w:val="0"/>
              <w:spacing w:before="5"/>
              <w:rPr>
                <w:b/>
                <w:bCs/>
              </w:rPr>
            </w:pPr>
          </w:p>
          <w:p w14:paraId="2A06B68E" w14:textId="55E3295E" w:rsidR="00B91A86" w:rsidRPr="00730928" w:rsidRDefault="00130A3B">
            <w:pPr>
              <w:pStyle w:val="TableParagraph"/>
              <w:kinsoku w:val="0"/>
              <w:overflowPunct w:val="0"/>
              <w:spacing w:before="1"/>
              <w:ind w:left="107"/>
              <w:rPr>
                <w:b/>
                <w:bCs/>
              </w:rPr>
            </w:pPr>
            <w:r>
              <w:rPr>
                <w:b/>
                <w:bCs/>
              </w:rPr>
              <w:t xml:space="preserve">Description by reference to </w:t>
            </w:r>
            <w:r w:rsidR="00B91A86" w:rsidRPr="00730928">
              <w:rPr>
                <w:b/>
                <w:bCs/>
              </w:rPr>
              <w:t>Lot and Deposited Plan</w:t>
            </w:r>
          </w:p>
        </w:tc>
      </w:tr>
      <w:tr w:rsidR="00B91A86" w:rsidRPr="00730928" w14:paraId="7E5C3A92" w14:textId="77777777">
        <w:trPr>
          <w:trHeight w:val="714"/>
        </w:trPr>
        <w:tc>
          <w:tcPr>
            <w:tcW w:w="8931" w:type="dxa"/>
            <w:tcBorders>
              <w:top w:val="single" w:sz="4" w:space="0" w:color="000000"/>
              <w:left w:val="single" w:sz="4" w:space="0" w:color="000000"/>
              <w:bottom w:val="single" w:sz="4" w:space="0" w:color="000000"/>
              <w:right w:val="single" w:sz="4" w:space="0" w:color="000000"/>
            </w:tcBorders>
          </w:tcPr>
          <w:p w14:paraId="4D6DBFC4" w14:textId="77777777" w:rsidR="00B91A86" w:rsidRPr="00730928" w:rsidRDefault="00B91A86" w:rsidP="00730928">
            <w:pPr>
              <w:pStyle w:val="TableParagraph"/>
              <w:kinsoku w:val="0"/>
              <w:overflowPunct w:val="0"/>
              <w:rPr>
                <w:b/>
                <w:bCs/>
              </w:rPr>
            </w:pPr>
          </w:p>
          <w:p w14:paraId="71DE99C4" w14:textId="487DFD32" w:rsidR="00730928" w:rsidRPr="00730928" w:rsidRDefault="00730928" w:rsidP="00130A3B">
            <w:pPr>
              <w:pStyle w:val="TableParagraph"/>
              <w:kinsoku w:val="0"/>
              <w:overflowPunct w:val="0"/>
              <w:ind w:left="188" w:hanging="1"/>
            </w:pPr>
            <w:bookmarkStart w:id="51" w:name="_Hlk87965790"/>
            <w:r w:rsidRPr="00730928">
              <w:t>Lots 2, 3 and 4 DP1201089 and Lot 111 DP1201028</w:t>
            </w:r>
            <w:r w:rsidR="00130A3B">
              <w:t xml:space="preserve"> at </w:t>
            </w:r>
            <w:r w:rsidRPr="00730928">
              <w:t>Bonney Street, Wilcannia NSW 2836</w:t>
            </w:r>
          </w:p>
          <w:bookmarkEnd w:id="51"/>
          <w:p w14:paraId="6EC7B449" w14:textId="56681446" w:rsidR="00730928" w:rsidRPr="00730928" w:rsidRDefault="00730928" w:rsidP="00730928">
            <w:pPr>
              <w:pStyle w:val="TableParagraph"/>
              <w:kinsoku w:val="0"/>
              <w:overflowPunct w:val="0"/>
            </w:pPr>
          </w:p>
        </w:tc>
      </w:tr>
      <w:tr w:rsidR="00144847" w:rsidRPr="00144847" w14:paraId="6573B878" w14:textId="77777777">
        <w:trPr>
          <w:trHeight w:val="714"/>
        </w:trPr>
        <w:tc>
          <w:tcPr>
            <w:tcW w:w="8931" w:type="dxa"/>
            <w:tcBorders>
              <w:top w:val="single" w:sz="4" w:space="0" w:color="000000"/>
              <w:left w:val="single" w:sz="4" w:space="0" w:color="000000"/>
              <w:bottom w:val="single" w:sz="4" w:space="0" w:color="000000"/>
              <w:right w:val="single" w:sz="4" w:space="0" w:color="000000"/>
            </w:tcBorders>
          </w:tcPr>
          <w:p w14:paraId="69ECB29D" w14:textId="77777777" w:rsidR="00144847" w:rsidRPr="00144847" w:rsidRDefault="00144847" w:rsidP="00730928">
            <w:pPr>
              <w:pStyle w:val="TableParagraph"/>
              <w:kinsoku w:val="0"/>
              <w:overflowPunct w:val="0"/>
            </w:pPr>
          </w:p>
          <w:p w14:paraId="63697E7C" w14:textId="3BF974FC" w:rsidR="00144847" w:rsidRDefault="00130A3B" w:rsidP="00144847">
            <w:pPr>
              <w:pStyle w:val="TableParagraph"/>
              <w:kinsoku w:val="0"/>
              <w:overflowPunct w:val="0"/>
              <w:ind w:left="188"/>
            </w:pPr>
            <w:r>
              <w:t xml:space="preserve">That </w:t>
            </w:r>
            <w:bookmarkStart w:id="52" w:name="_Hlk87973176"/>
            <w:r>
              <w:t>p</w:t>
            </w:r>
            <w:r w:rsidR="00144847" w:rsidRPr="00144847">
              <w:t>art of Bonney Street</w:t>
            </w:r>
            <w:r w:rsidR="00144847">
              <w:t xml:space="preserve"> </w:t>
            </w:r>
            <w:r w:rsidRPr="00130A3B">
              <w:t>bounded by Lot A DP901402, Lot 2 DP588539, Lot 111 DP1201028 and Lot 1 DP1159318</w:t>
            </w:r>
            <w:bookmarkEnd w:id="52"/>
          </w:p>
          <w:p w14:paraId="5F6CA145" w14:textId="0AD6899A" w:rsidR="00130A3B" w:rsidRPr="00144847" w:rsidRDefault="00130A3B" w:rsidP="00144847">
            <w:pPr>
              <w:pStyle w:val="TableParagraph"/>
              <w:kinsoku w:val="0"/>
              <w:overflowPunct w:val="0"/>
              <w:ind w:left="188"/>
            </w:pPr>
          </w:p>
        </w:tc>
      </w:tr>
    </w:tbl>
    <w:p w14:paraId="333FDC2A" w14:textId="77777777" w:rsidR="00B91A86" w:rsidRPr="00730928" w:rsidRDefault="00B91A86">
      <w:pPr>
        <w:rPr>
          <w:b/>
          <w:bCs/>
          <w:sz w:val="24"/>
          <w:szCs w:val="24"/>
        </w:rPr>
        <w:sectPr w:rsidR="00B91A86" w:rsidRPr="00730928">
          <w:headerReference w:type="default" r:id="rId19"/>
          <w:pgSz w:w="11900" w:h="16840"/>
          <w:pgMar w:top="960" w:right="760" w:bottom="740" w:left="1480" w:header="724" w:footer="554" w:gutter="0"/>
          <w:cols w:space="720"/>
          <w:noEndnote/>
        </w:sectPr>
      </w:pPr>
    </w:p>
    <w:p w14:paraId="46547979" w14:textId="216EAA53" w:rsidR="0027547F" w:rsidRPr="00730928" w:rsidRDefault="0027547F" w:rsidP="00026D66">
      <w:pPr>
        <w:pStyle w:val="ListParagraph"/>
        <w:tabs>
          <w:tab w:val="left" w:pos="1923"/>
        </w:tabs>
        <w:kinsoku w:val="0"/>
        <w:overflowPunct w:val="0"/>
        <w:ind w:left="0" w:right="572" w:firstLine="0"/>
      </w:pPr>
    </w:p>
    <w:p w14:paraId="31C4FDC3" w14:textId="77777777" w:rsidR="00563BF0" w:rsidRPr="00730928" w:rsidRDefault="00563BF0" w:rsidP="00563BF0">
      <w:pPr>
        <w:pStyle w:val="ListParagraph"/>
        <w:tabs>
          <w:tab w:val="left" w:pos="1923"/>
        </w:tabs>
        <w:kinsoku w:val="0"/>
        <w:overflowPunct w:val="0"/>
        <w:ind w:right="572"/>
        <w:rPr>
          <w:b/>
        </w:rPr>
      </w:pPr>
    </w:p>
    <w:p w14:paraId="44BA2CF1" w14:textId="7EACA7A4" w:rsidR="0027547F" w:rsidRPr="00345673" w:rsidRDefault="00144847" w:rsidP="0022032E">
      <w:pPr>
        <w:jc w:val="center"/>
        <w:rPr>
          <w:b/>
          <w:sz w:val="24"/>
          <w:szCs w:val="24"/>
        </w:rPr>
      </w:pPr>
      <w:r w:rsidRPr="00345673">
        <w:rPr>
          <w:b/>
          <w:sz w:val="24"/>
          <w:szCs w:val="24"/>
        </w:rPr>
        <w:t xml:space="preserve">SCHEDULE </w:t>
      </w:r>
      <w:r w:rsidR="007E3E00">
        <w:rPr>
          <w:b/>
          <w:sz w:val="24"/>
          <w:szCs w:val="24"/>
        </w:rPr>
        <w:t>4</w:t>
      </w:r>
      <w:r w:rsidRPr="00345673">
        <w:rPr>
          <w:b/>
          <w:sz w:val="24"/>
          <w:szCs w:val="24"/>
        </w:rPr>
        <w:t xml:space="preserve"> </w:t>
      </w:r>
      <w:r w:rsidR="003350E7" w:rsidRPr="00345673">
        <w:rPr>
          <w:b/>
          <w:sz w:val="24"/>
          <w:szCs w:val="24"/>
        </w:rPr>
        <w:t>– E</w:t>
      </w:r>
      <w:r w:rsidRPr="00345673">
        <w:rPr>
          <w:b/>
          <w:sz w:val="24"/>
          <w:szCs w:val="24"/>
        </w:rPr>
        <w:t>XPLANATORY NOTE</w:t>
      </w:r>
    </w:p>
    <w:p w14:paraId="7CC23A4D" w14:textId="77777777" w:rsidR="003350E7" w:rsidRPr="00345673" w:rsidRDefault="003350E7" w:rsidP="00144847">
      <w:pPr>
        <w:pStyle w:val="ListParagraph"/>
        <w:tabs>
          <w:tab w:val="left" w:pos="1923"/>
        </w:tabs>
        <w:kinsoku w:val="0"/>
        <w:overflowPunct w:val="0"/>
        <w:ind w:left="0" w:right="572" w:firstLine="0"/>
      </w:pPr>
    </w:p>
    <w:p w14:paraId="424384DF" w14:textId="77777777" w:rsidR="003350E7" w:rsidRPr="00345673" w:rsidRDefault="003350E7" w:rsidP="00144847">
      <w:pPr>
        <w:widowControl/>
        <w:autoSpaceDE/>
        <w:autoSpaceDN/>
        <w:adjustRightInd/>
        <w:spacing w:before="120" w:after="120" w:line="280" w:lineRule="atLeast"/>
        <w:ind w:firstLine="44"/>
        <w:rPr>
          <w:rFonts w:cs="Times New Roman"/>
          <w:b/>
          <w:sz w:val="24"/>
          <w:szCs w:val="24"/>
        </w:rPr>
      </w:pPr>
      <w:bookmarkStart w:id="53" w:name="_Toc451856210"/>
      <w:r w:rsidRPr="00345673">
        <w:rPr>
          <w:rFonts w:cs="Times New Roman"/>
          <w:b/>
          <w:sz w:val="24"/>
          <w:szCs w:val="24"/>
        </w:rPr>
        <w:t>Explanatory Note</w:t>
      </w:r>
      <w:bookmarkEnd w:id="53"/>
    </w:p>
    <w:p w14:paraId="334D443E" w14:textId="77777777" w:rsidR="003350E7" w:rsidRPr="00345673" w:rsidRDefault="003350E7" w:rsidP="00144847">
      <w:pPr>
        <w:widowControl/>
        <w:autoSpaceDE/>
        <w:autoSpaceDN/>
        <w:adjustRightInd/>
        <w:spacing w:before="120" w:after="120" w:line="280" w:lineRule="atLeast"/>
        <w:rPr>
          <w:rFonts w:cs="Times New Roman"/>
          <w:b/>
          <w:sz w:val="24"/>
          <w:szCs w:val="24"/>
        </w:rPr>
      </w:pPr>
      <w:bookmarkStart w:id="54" w:name="_Toc451856211"/>
      <w:r w:rsidRPr="00345673">
        <w:rPr>
          <w:rFonts w:cs="Times New Roman"/>
          <w:b/>
          <w:sz w:val="24"/>
          <w:szCs w:val="24"/>
        </w:rPr>
        <w:t>Exhibition of draft Voluntary Planning Agreement</w:t>
      </w:r>
      <w:bookmarkEnd w:id="54"/>
    </w:p>
    <w:p w14:paraId="677FA89D" w14:textId="6EC30DFD" w:rsidR="00144847" w:rsidRPr="00345673" w:rsidRDefault="00144847" w:rsidP="00144847">
      <w:pPr>
        <w:widowControl/>
        <w:autoSpaceDE/>
        <w:autoSpaceDN/>
        <w:adjustRightInd/>
        <w:spacing w:before="120" w:after="120" w:line="280" w:lineRule="atLeast"/>
        <w:rPr>
          <w:rFonts w:cs="Times New Roman"/>
          <w:b/>
          <w:sz w:val="24"/>
          <w:szCs w:val="24"/>
        </w:rPr>
      </w:pPr>
      <w:bookmarkStart w:id="55" w:name="_Hlk87965883"/>
      <w:r w:rsidRPr="00345673">
        <w:rPr>
          <w:rFonts w:cs="Times New Roman"/>
          <w:b/>
          <w:sz w:val="24"/>
          <w:szCs w:val="24"/>
        </w:rPr>
        <w:t xml:space="preserve">Lots 2, 3 and 4 DP 1201089 and Lot 111 DP 1201028 Bonney Street, Wilcannia </w:t>
      </w:r>
      <w:bookmarkEnd w:id="55"/>
      <w:r w:rsidRPr="00345673">
        <w:rPr>
          <w:rFonts w:cs="Times New Roman"/>
          <w:b/>
          <w:sz w:val="24"/>
          <w:szCs w:val="24"/>
        </w:rPr>
        <w:t>NSW 2836</w:t>
      </w:r>
    </w:p>
    <w:p w14:paraId="46E4016B" w14:textId="7BE054FD" w:rsidR="003350E7" w:rsidRPr="00345673" w:rsidRDefault="003350E7" w:rsidP="0019270A">
      <w:pPr>
        <w:widowControl/>
        <w:autoSpaceDE/>
        <w:autoSpaceDN/>
        <w:adjustRightInd/>
        <w:spacing w:before="120" w:after="120" w:line="280" w:lineRule="atLeast"/>
        <w:rPr>
          <w:rFonts w:cs="Times New Roman"/>
          <w:i/>
          <w:sz w:val="24"/>
          <w:szCs w:val="24"/>
        </w:rPr>
      </w:pPr>
      <w:r w:rsidRPr="00345673">
        <w:rPr>
          <w:rFonts w:cs="Times New Roman"/>
          <w:i/>
          <w:sz w:val="24"/>
          <w:szCs w:val="24"/>
        </w:rPr>
        <w:t>Environmental Planning &amp; Assessment Regulation 20</w:t>
      </w:r>
      <w:r w:rsidR="00F132C9">
        <w:rPr>
          <w:rFonts w:cs="Times New Roman"/>
          <w:i/>
          <w:sz w:val="24"/>
          <w:szCs w:val="24"/>
        </w:rPr>
        <w:t>21</w:t>
      </w:r>
      <w:r w:rsidRPr="00345673">
        <w:rPr>
          <w:rFonts w:cs="Times New Roman"/>
          <w:i/>
          <w:sz w:val="24"/>
          <w:szCs w:val="24"/>
        </w:rPr>
        <w:t xml:space="preserve"> (clause </w:t>
      </w:r>
      <w:r w:rsidR="00F132C9">
        <w:rPr>
          <w:rFonts w:cs="Times New Roman"/>
          <w:i/>
          <w:sz w:val="24"/>
          <w:szCs w:val="24"/>
        </w:rPr>
        <w:t>205</w:t>
      </w:r>
      <w:r w:rsidRPr="00345673">
        <w:rPr>
          <w:rFonts w:cs="Times New Roman"/>
          <w:i/>
          <w:sz w:val="24"/>
          <w:szCs w:val="24"/>
        </w:rPr>
        <w:t>)</w:t>
      </w:r>
    </w:p>
    <w:p w14:paraId="341746AE" w14:textId="77777777" w:rsidR="003350E7" w:rsidRPr="00345673" w:rsidRDefault="003350E7" w:rsidP="003350E7">
      <w:pPr>
        <w:widowControl/>
        <w:autoSpaceDE/>
        <w:autoSpaceDN/>
        <w:adjustRightInd/>
        <w:spacing w:before="120" w:after="120" w:line="280" w:lineRule="atLeast"/>
        <w:rPr>
          <w:rFonts w:cs="Times New Roman"/>
          <w:b/>
          <w:sz w:val="24"/>
          <w:szCs w:val="24"/>
        </w:rPr>
      </w:pPr>
      <w:r w:rsidRPr="00345673">
        <w:rPr>
          <w:rFonts w:cs="Times New Roman"/>
          <w:b/>
          <w:sz w:val="24"/>
          <w:szCs w:val="24"/>
        </w:rPr>
        <w:t>Planning Agreement</w:t>
      </w:r>
    </w:p>
    <w:p w14:paraId="7BFF4EC2" w14:textId="77777777" w:rsidR="003350E7" w:rsidRPr="00345673" w:rsidRDefault="003350E7" w:rsidP="003350E7">
      <w:pPr>
        <w:widowControl/>
        <w:autoSpaceDE/>
        <w:autoSpaceDN/>
        <w:adjustRightInd/>
        <w:spacing w:before="120" w:after="120" w:line="280" w:lineRule="atLeast"/>
        <w:rPr>
          <w:rFonts w:cs="Times New Roman"/>
          <w:sz w:val="24"/>
          <w:szCs w:val="24"/>
        </w:rPr>
      </w:pPr>
      <w:r w:rsidRPr="00345673">
        <w:rPr>
          <w:rFonts w:cs="Times New Roman"/>
          <w:sz w:val="24"/>
          <w:szCs w:val="24"/>
        </w:rPr>
        <w:t>The purpose of this Explanatory Note is to provide a plain English summary to support the notification of a draft voluntary Planning Agreement (</w:t>
      </w:r>
      <w:r w:rsidRPr="00345673">
        <w:rPr>
          <w:rFonts w:cs="Times New Roman"/>
          <w:b/>
          <w:sz w:val="24"/>
          <w:szCs w:val="24"/>
        </w:rPr>
        <w:t>the Planning Agreement</w:t>
      </w:r>
      <w:r w:rsidRPr="00345673">
        <w:rPr>
          <w:rFonts w:cs="Times New Roman"/>
          <w:sz w:val="24"/>
          <w:szCs w:val="24"/>
        </w:rPr>
        <w:t xml:space="preserve">) under Section 7.4 of the </w:t>
      </w:r>
      <w:r w:rsidRPr="00345673">
        <w:rPr>
          <w:rFonts w:cs="Times New Roman"/>
          <w:i/>
          <w:sz w:val="24"/>
          <w:szCs w:val="24"/>
        </w:rPr>
        <w:t>Environmental Planning and Assessment Act 1979</w:t>
      </w:r>
      <w:r w:rsidRPr="00345673">
        <w:rPr>
          <w:rFonts w:cs="Times New Roman"/>
          <w:sz w:val="24"/>
          <w:szCs w:val="24"/>
        </w:rPr>
        <w:t xml:space="preserve"> (</w:t>
      </w:r>
      <w:r w:rsidRPr="00345673">
        <w:rPr>
          <w:rFonts w:cs="Times New Roman"/>
          <w:b/>
          <w:sz w:val="24"/>
          <w:szCs w:val="24"/>
        </w:rPr>
        <w:t>the</w:t>
      </w:r>
      <w:r w:rsidRPr="00345673">
        <w:rPr>
          <w:rFonts w:cs="Times New Roman"/>
          <w:sz w:val="24"/>
          <w:szCs w:val="24"/>
        </w:rPr>
        <w:t xml:space="preserve"> </w:t>
      </w:r>
      <w:r w:rsidRPr="00345673">
        <w:rPr>
          <w:rFonts w:cs="Times New Roman"/>
          <w:b/>
          <w:sz w:val="24"/>
          <w:szCs w:val="24"/>
        </w:rPr>
        <w:t>Act</w:t>
      </w:r>
      <w:r w:rsidRPr="00345673">
        <w:rPr>
          <w:rFonts w:cs="Times New Roman"/>
          <w:sz w:val="24"/>
          <w:szCs w:val="24"/>
        </w:rPr>
        <w:t>).</w:t>
      </w:r>
    </w:p>
    <w:p w14:paraId="0C7D689C" w14:textId="08110C6F" w:rsidR="003350E7" w:rsidRPr="00345673" w:rsidRDefault="003350E7" w:rsidP="003350E7">
      <w:pPr>
        <w:widowControl/>
        <w:autoSpaceDE/>
        <w:autoSpaceDN/>
        <w:adjustRightInd/>
        <w:spacing w:before="120" w:after="120" w:line="280" w:lineRule="atLeast"/>
        <w:rPr>
          <w:rFonts w:cs="Times New Roman"/>
          <w:sz w:val="24"/>
          <w:szCs w:val="24"/>
        </w:rPr>
      </w:pPr>
      <w:r w:rsidRPr="00345673">
        <w:rPr>
          <w:rFonts w:cs="Times New Roman"/>
          <w:sz w:val="24"/>
          <w:szCs w:val="24"/>
        </w:rPr>
        <w:t>The Planning Agreement will require the provision of road</w:t>
      </w:r>
      <w:r w:rsidR="00144847" w:rsidRPr="00345673">
        <w:rPr>
          <w:rFonts w:cs="Times New Roman"/>
          <w:sz w:val="24"/>
          <w:szCs w:val="24"/>
        </w:rPr>
        <w:t>, car parking and kerb and guttering wor</w:t>
      </w:r>
      <w:r w:rsidRPr="00345673">
        <w:rPr>
          <w:rFonts w:cs="Times New Roman"/>
          <w:sz w:val="24"/>
          <w:szCs w:val="24"/>
        </w:rPr>
        <w:t xml:space="preserve">ks in relation to the proposed development of land at </w:t>
      </w:r>
      <w:r w:rsidR="00144847" w:rsidRPr="00345673">
        <w:rPr>
          <w:rFonts w:cs="Times New Roman"/>
          <w:sz w:val="24"/>
          <w:szCs w:val="24"/>
        </w:rPr>
        <w:t>Lots 2, 3 and 4 DP 1201089 and Lot 111 DP 1201028 Bonney Street, Wilcannia</w:t>
      </w:r>
      <w:r w:rsidR="00345673" w:rsidRPr="00345673">
        <w:rPr>
          <w:rFonts w:cs="Times New Roman"/>
          <w:sz w:val="24"/>
          <w:szCs w:val="24"/>
        </w:rPr>
        <w:t>.</w:t>
      </w:r>
    </w:p>
    <w:p w14:paraId="4C258957" w14:textId="77777777" w:rsidR="003350E7" w:rsidRPr="00345673" w:rsidRDefault="003350E7" w:rsidP="003350E7">
      <w:pPr>
        <w:widowControl/>
        <w:autoSpaceDE/>
        <w:autoSpaceDN/>
        <w:adjustRightInd/>
        <w:spacing w:before="120" w:after="120" w:line="280" w:lineRule="atLeast"/>
        <w:rPr>
          <w:rFonts w:cs="Times New Roman"/>
          <w:sz w:val="24"/>
          <w:szCs w:val="24"/>
        </w:rPr>
      </w:pPr>
      <w:r w:rsidRPr="00345673">
        <w:rPr>
          <w:rFonts w:cs="Times New Roman"/>
          <w:sz w:val="24"/>
          <w:szCs w:val="24"/>
        </w:rPr>
        <w:t>This Explanatory Note is not to be used to assist in construing the Planning Agreement.</w:t>
      </w:r>
    </w:p>
    <w:p w14:paraId="5712BA93" w14:textId="77777777" w:rsidR="003350E7" w:rsidRPr="00345673" w:rsidRDefault="003350E7" w:rsidP="003350E7">
      <w:pPr>
        <w:widowControl/>
        <w:autoSpaceDE/>
        <w:autoSpaceDN/>
        <w:adjustRightInd/>
        <w:spacing w:before="120" w:after="120" w:line="280" w:lineRule="atLeast"/>
        <w:rPr>
          <w:rFonts w:cs="Times New Roman"/>
          <w:sz w:val="24"/>
          <w:szCs w:val="24"/>
        </w:rPr>
      </w:pPr>
      <w:r w:rsidRPr="00345673">
        <w:rPr>
          <w:rFonts w:cs="Times New Roman"/>
          <w:b/>
          <w:sz w:val="24"/>
          <w:szCs w:val="24"/>
        </w:rPr>
        <w:t>Parties</w:t>
      </w:r>
    </w:p>
    <w:p w14:paraId="048C8FCB" w14:textId="1DE5E406" w:rsidR="003350E7" w:rsidRPr="00345673" w:rsidRDefault="00144847" w:rsidP="003350E7">
      <w:pPr>
        <w:widowControl/>
        <w:autoSpaceDE/>
        <w:autoSpaceDN/>
        <w:adjustRightInd/>
        <w:spacing w:before="120" w:after="120" w:line="280" w:lineRule="atLeast"/>
        <w:rPr>
          <w:rFonts w:cs="Times New Roman"/>
          <w:sz w:val="24"/>
          <w:szCs w:val="24"/>
        </w:rPr>
      </w:pPr>
      <w:r w:rsidRPr="00345673">
        <w:rPr>
          <w:rFonts w:cs="Times New Roman"/>
          <w:sz w:val="24"/>
          <w:szCs w:val="24"/>
        </w:rPr>
        <w:t xml:space="preserve">Maari Ma </w:t>
      </w:r>
      <w:r w:rsidR="00345673" w:rsidRPr="00345673">
        <w:rPr>
          <w:rFonts w:cs="Times New Roman"/>
          <w:sz w:val="24"/>
          <w:szCs w:val="24"/>
        </w:rPr>
        <w:t xml:space="preserve">Health Aboriginal Corporation </w:t>
      </w:r>
      <w:r w:rsidR="003350E7" w:rsidRPr="00345673">
        <w:rPr>
          <w:rFonts w:cs="Times New Roman"/>
          <w:sz w:val="24"/>
          <w:szCs w:val="24"/>
        </w:rPr>
        <w:t>(</w:t>
      </w:r>
      <w:r w:rsidR="003350E7" w:rsidRPr="00345673">
        <w:rPr>
          <w:rFonts w:cs="Times New Roman"/>
          <w:b/>
          <w:sz w:val="24"/>
          <w:szCs w:val="24"/>
        </w:rPr>
        <w:t>the</w:t>
      </w:r>
      <w:r w:rsidR="003350E7" w:rsidRPr="00345673">
        <w:rPr>
          <w:rFonts w:cs="Times New Roman"/>
          <w:sz w:val="24"/>
          <w:szCs w:val="24"/>
        </w:rPr>
        <w:t xml:space="preserve"> </w:t>
      </w:r>
      <w:r w:rsidR="003350E7" w:rsidRPr="00345673">
        <w:rPr>
          <w:rFonts w:cs="Times New Roman"/>
          <w:b/>
          <w:sz w:val="24"/>
          <w:szCs w:val="24"/>
        </w:rPr>
        <w:t>Developer</w:t>
      </w:r>
      <w:r w:rsidR="003350E7" w:rsidRPr="00345673">
        <w:rPr>
          <w:rFonts w:cs="Times New Roman"/>
          <w:sz w:val="24"/>
          <w:szCs w:val="24"/>
        </w:rPr>
        <w:t xml:space="preserve">) made an offer to </w:t>
      </w:r>
      <w:r w:rsidR="00345673" w:rsidRPr="00345673">
        <w:rPr>
          <w:rFonts w:cs="Times New Roman"/>
          <w:sz w:val="24"/>
          <w:szCs w:val="24"/>
        </w:rPr>
        <w:t xml:space="preserve">Central Darling Shire </w:t>
      </w:r>
      <w:r w:rsidR="003350E7" w:rsidRPr="00345673">
        <w:rPr>
          <w:rFonts w:cs="Times New Roman"/>
          <w:sz w:val="24"/>
          <w:szCs w:val="24"/>
        </w:rPr>
        <w:t>Council (</w:t>
      </w:r>
      <w:r w:rsidR="003350E7" w:rsidRPr="00345673">
        <w:rPr>
          <w:rFonts w:cs="Times New Roman"/>
          <w:b/>
          <w:sz w:val="24"/>
          <w:szCs w:val="24"/>
        </w:rPr>
        <w:t>the</w:t>
      </w:r>
      <w:r w:rsidR="003350E7" w:rsidRPr="00345673">
        <w:rPr>
          <w:rFonts w:cs="Times New Roman"/>
          <w:sz w:val="24"/>
          <w:szCs w:val="24"/>
        </w:rPr>
        <w:t xml:space="preserve"> </w:t>
      </w:r>
      <w:r w:rsidR="003350E7" w:rsidRPr="00345673">
        <w:rPr>
          <w:rFonts w:cs="Times New Roman"/>
          <w:b/>
          <w:sz w:val="24"/>
          <w:szCs w:val="24"/>
        </w:rPr>
        <w:t>Council</w:t>
      </w:r>
      <w:r w:rsidR="003350E7" w:rsidRPr="00345673">
        <w:rPr>
          <w:rFonts w:cs="Times New Roman"/>
          <w:sz w:val="24"/>
          <w:szCs w:val="24"/>
        </w:rPr>
        <w:t xml:space="preserve">) to enter into a voluntary Planning Agreement, in connection with an application </w:t>
      </w:r>
      <w:r w:rsidR="00345673" w:rsidRPr="00345673">
        <w:rPr>
          <w:rFonts w:cs="Times New Roman"/>
          <w:sz w:val="24"/>
          <w:szCs w:val="24"/>
        </w:rPr>
        <w:t xml:space="preserve">for </w:t>
      </w:r>
      <w:r w:rsidR="003350E7" w:rsidRPr="00345673">
        <w:rPr>
          <w:rFonts w:cs="Times New Roman"/>
          <w:sz w:val="24"/>
          <w:szCs w:val="24"/>
        </w:rPr>
        <w:t>development consent relating to the subject land.</w:t>
      </w:r>
    </w:p>
    <w:p w14:paraId="1F7511ED" w14:textId="77777777" w:rsidR="003350E7" w:rsidRPr="00345673" w:rsidRDefault="003350E7" w:rsidP="003350E7">
      <w:pPr>
        <w:widowControl/>
        <w:autoSpaceDE/>
        <w:autoSpaceDN/>
        <w:adjustRightInd/>
        <w:spacing w:before="120" w:after="120" w:line="280" w:lineRule="atLeast"/>
        <w:rPr>
          <w:rFonts w:cs="Times New Roman"/>
          <w:b/>
          <w:sz w:val="24"/>
          <w:szCs w:val="24"/>
        </w:rPr>
      </w:pPr>
      <w:r w:rsidRPr="00345673">
        <w:rPr>
          <w:rFonts w:cs="Times New Roman"/>
          <w:b/>
          <w:sz w:val="24"/>
          <w:szCs w:val="24"/>
        </w:rPr>
        <w:t>Description of subject land</w:t>
      </w:r>
    </w:p>
    <w:p w14:paraId="693D66E5" w14:textId="1C49BF45" w:rsidR="003350E7" w:rsidRPr="00345673" w:rsidRDefault="003350E7" w:rsidP="003350E7">
      <w:pPr>
        <w:widowControl/>
        <w:autoSpaceDE/>
        <w:autoSpaceDN/>
        <w:adjustRightInd/>
        <w:spacing w:before="120" w:after="120" w:line="280" w:lineRule="atLeast"/>
        <w:rPr>
          <w:rFonts w:cs="Times New Roman"/>
          <w:sz w:val="24"/>
          <w:szCs w:val="24"/>
        </w:rPr>
      </w:pPr>
      <w:r w:rsidRPr="00345673">
        <w:rPr>
          <w:rFonts w:cs="Times New Roman"/>
          <w:sz w:val="24"/>
          <w:szCs w:val="24"/>
        </w:rPr>
        <w:t xml:space="preserve">The land to which the Planning Agreement applies is </w:t>
      </w:r>
      <w:r w:rsidR="00345673" w:rsidRPr="00345673">
        <w:rPr>
          <w:rFonts w:cs="Times New Roman"/>
          <w:sz w:val="24"/>
          <w:szCs w:val="24"/>
        </w:rPr>
        <w:t xml:space="preserve">Lots 2, 3 and 4 DP 1201089 and Lot 111 DP 1201028 Bonney Street, Wilcannia and </w:t>
      </w:r>
      <w:r w:rsidR="005747DE" w:rsidRPr="005747DE">
        <w:rPr>
          <w:rFonts w:cs="Times New Roman"/>
          <w:sz w:val="24"/>
          <w:szCs w:val="24"/>
        </w:rPr>
        <w:t xml:space="preserve">part of Bonney Street bounded by Lot A DP901402, Lot 2 DP588539, Lot 111 DP1201028 and Lot 1 DP1159318 </w:t>
      </w:r>
      <w:r w:rsidRPr="00345673">
        <w:rPr>
          <w:rFonts w:cs="Times New Roman"/>
          <w:sz w:val="24"/>
          <w:szCs w:val="24"/>
        </w:rPr>
        <w:t>(</w:t>
      </w:r>
      <w:r w:rsidRPr="00345673">
        <w:rPr>
          <w:rFonts w:cs="Times New Roman"/>
          <w:b/>
          <w:sz w:val="24"/>
          <w:szCs w:val="24"/>
        </w:rPr>
        <w:t>the</w:t>
      </w:r>
      <w:r w:rsidRPr="00345673">
        <w:rPr>
          <w:rFonts w:cs="Times New Roman"/>
          <w:sz w:val="24"/>
          <w:szCs w:val="24"/>
        </w:rPr>
        <w:t xml:space="preserve"> </w:t>
      </w:r>
      <w:r w:rsidRPr="00345673">
        <w:rPr>
          <w:rFonts w:cs="Times New Roman"/>
          <w:b/>
          <w:sz w:val="24"/>
          <w:szCs w:val="24"/>
        </w:rPr>
        <w:t>Land</w:t>
      </w:r>
      <w:r w:rsidRPr="00345673">
        <w:rPr>
          <w:rFonts w:cs="Times New Roman"/>
          <w:sz w:val="24"/>
          <w:szCs w:val="24"/>
        </w:rPr>
        <w:t>).</w:t>
      </w:r>
    </w:p>
    <w:p w14:paraId="73A14910" w14:textId="77777777" w:rsidR="003350E7" w:rsidRPr="00345673" w:rsidRDefault="003350E7" w:rsidP="003350E7">
      <w:pPr>
        <w:widowControl/>
        <w:autoSpaceDE/>
        <w:autoSpaceDN/>
        <w:adjustRightInd/>
        <w:spacing w:before="120" w:after="120" w:line="280" w:lineRule="atLeast"/>
        <w:rPr>
          <w:rFonts w:cs="Times New Roman"/>
          <w:b/>
          <w:sz w:val="24"/>
          <w:szCs w:val="24"/>
        </w:rPr>
      </w:pPr>
      <w:bookmarkStart w:id="56" w:name="_Toc451856214"/>
      <w:r w:rsidRPr="00345673">
        <w:rPr>
          <w:rFonts w:cs="Times New Roman"/>
          <w:b/>
          <w:sz w:val="24"/>
          <w:szCs w:val="24"/>
        </w:rPr>
        <w:t>Description of the Development to which the Planning Agreement applies</w:t>
      </w:r>
      <w:bookmarkEnd w:id="56"/>
    </w:p>
    <w:p w14:paraId="0D7CDDE8" w14:textId="6C001EA3" w:rsidR="00037CA0" w:rsidRPr="00345673" w:rsidRDefault="00037CA0" w:rsidP="00037CA0">
      <w:pPr>
        <w:widowControl/>
        <w:autoSpaceDE/>
        <w:autoSpaceDN/>
        <w:adjustRightInd/>
        <w:spacing w:before="120" w:after="120" w:line="280" w:lineRule="atLeast"/>
        <w:rPr>
          <w:rFonts w:cs="Times New Roman"/>
          <w:sz w:val="24"/>
          <w:szCs w:val="24"/>
        </w:rPr>
      </w:pPr>
      <w:bookmarkStart w:id="57" w:name="_Toc451856215"/>
      <w:r w:rsidRPr="00345673">
        <w:rPr>
          <w:rFonts w:cs="Times New Roman"/>
          <w:sz w:val="24"/>
          <w:szCs w:val="24"/>
        </w:rPr>
        <w:t xml:space="preserve">The Developer has </w:t>
      </w:r>
      <w:r w:rsidR="00345673">
        <w:rPr>
          <w:rFonts w:cs="Times New Roman"/>
          <w:sz w:val="24"/>
          <w:szCs w:val="24"/>
        </w:rPr>
        <w:t xml:space="preserve">made an application to carry out development for the purpose of </w:t>
      </w:r>
      <w:r w:rsidR="0098190C">
        <w:rPr>
          <w:rFonts w:cs="Times New Roman"/>
          <w:sz w:val="24"/>
          <w:szCs w:val="24"/>
        </w:rPr>
        <w:t>a health services facility</w:t>
      </w:r>
      <w:r w:rsidR="005747DE">
        <w:rPr>
          <w:rFonts w:cs="Times New Roman"/>
          <w:sz w:val="24"/>
          <w:szCs w:val="24"/>
        </w:rPr>
        <w:t xml:space="preserve"> being </w:t>
      </w:r>
      <w:r w:rsidR="005747DE" w:rsidRPr="005747DE">
        <w:rPr>
          <w:rFonts w:cs="Times New Roman"/>
          <w:sz w:val="24"/>
          <w:szCs w:val="24"/>
        </w:rPr>
        <w:t>Council Application number D20/ 21</w:t>
      </w:r>
      <w:r w:rsidR="005747DE">
        <w:rPr>
          <w:rFonts w:cs="Times New Roman"/>
          <w:sz w:val="24"/>
          <w:szCs w:val="24"/>
        </w:rPr>
        <w:t xml:space="preserve"> lodged on 15 November 2021.</w:t>
      </w:r>
    </w:p>
    <w:p w14:paraId="206B8F64" w14:textId="77777777" w:rsidR="003350E7" w:rsidRPr="00345673" w:rsidRDefault="003350E7" w:rsidP="003350E7">
      <w:pPr>
        <w:widowControl/>
        <w:autoSpaceDE/>
        <w:autoSpaceDN/>
        <w:adjustRightInd/>
        <w:spacing w:before="120" w:after="120" w:line="280" w:lineRule="atLeast"/>
        <w:rPr>
          <w:rFonts w:cs="Times New Roman"/>
          <w:b/>
          <w:sz w:val="24"/>
          <w:szCs w:val="24"/>
        </w:rPr>
      </w:pPr>
      <w:r w:rsidRPr="00345673">
        <w:rPr>
          <w:rFonts w:cs="Times New Roman"/>
          <w:b/>
          <w:sz w:val="24"/>
          <w:szCs w:val="24"/>
        </w:rPr>
        <w:t>Summary of Objectives, Nature and Effect of the Planning Agreement</w:t>
      </w:r>
      <w:bookmarkEnd w:id="57"/>
    </w:p>
    <w:p w14:paraId="0F466BCE" w14:textId="7E762691" w:rsidR="00447A1D" w:rsidRDefault="00037CA0" w:rsidP="003350E7">
      <w:pPr>
        <w:widowControl/>
        <w:autoSpaceDE/>
        <w:autoSpaceDN/>
        <w:adjustRightInd/>
        <w:spacing w:before="120" w:after="120" w:line="280" w:lineRule="atLeast"/>
        <w:rPr>
          <w:rFonts w:cs="Times New Roman"/>
          <w:sz w:val="24"/>
          <w:szCs w:val="24"/>
        </w:rPr>
      </w:pPr>
      <w:r w:rsidRPr="00345673">
        <w:rPr>
          <w:rFonts w:cs="Times New Roman"/>
          <w:sz w:val="24"/>
          <w:szCs w:val="24"/>
        </w:rPr>
        <w:t xml:space="preserve">The Planning Agreement requires the Developer to construct </w:t>
      </w:r>
      <w:r w:rsidR="005747DE">
        <w:rPr>
          <w:rFonts w:cs="Times New Roman"/>
          <w:sz w:val="24"/>
          <w:szCs w:val="24"/>
        </w:rPr>
        <w:t xml:space="preserve">certain </w:t>
      </w:r>
      <w:r w:rsidRPr="00345673">
        <w:rPr>
          <w:rFonts w:cs="Times New Roman"/>
          <w:sz w:val="24"/>
          <w:szCs w:val="24"/>
        </w:rPr>
        <w:t xml:space="preserve">works prior to the </w:t>
      </w:r>
      <w:r w:rsidR="005747DE">
        <w:rPr>
          <w:rFonts w:cs="Times New Roman"/>
          <w:sz w:val="24"/>
          <w:szCs w:val="24"/>
        </w:rPr>
        <w:t xml:space="preserve">completion of the development </w:t>
      </w:r>
      <w:r w:rsidRPr="00345673">
        <w:rPr>
          <w:rFonts w:cs="Times New Roman"/>
          <w:sz w:val="24"/>
          <w:szCs w:val="24"/>
        </w:rPr>
        <w:t xml:space="preserve">issue </w:t>
      </w:r>
      <w:r w:rsidR="00447A1D">
        <w:rPr>
          <w:rFonts w:cs="Times New Roman"/>
          <w:sz w:val="24"/>
          <w:szCs w:val="24"/>
        </w:rPr>
        <w:t>being part of the road, car parking</w:t>
      </w:r>
      <w:r w:rsidR="00F132C9">
        <w:rPr>
          <w:rFonts w:cs="Times New Roman"/>
          <w:sz w:val="24"/>
          <w:szCs w:val="24"/>
        </w:rPr>
        <w:t>, drainage</w:t>
      </w:r>
      <w:r w:rsidR="00447A1D">
        <w:rPr>
          <w:rFonts w:cs="Times New Roman"/>
          <w:sz w:val="24"/>
          <w:szCs w:val="24"/>
        </w:rPr>
        <w:t xml:space="preserve"> and kerb an</w:t>
      </w:r>
      <w:r w:rsidR="00F132C9">
        <w:rPr>
          <w:rFonts w:cs="Times New Roman"/>
          <w:sz w:val="24"/>
          <w:szCs w:val="24"/>
        </w:rPr>
        <w:t>d</w:t>
      </w:r>
      <w:r w:rsidR="00447A1D">
        <w:rPr>
          <w:rFonts w:cs="Times New Roman"/>
          <w:sz w:val="24"/>
          <w:szCs w:val="24"/>
        </w:rPr>
        <w:t xml:space="preserve"> gutter.</w:t>
      </w:r>
    </w:p>
    <w:p w14:paraId="58C8DB52" w14:textId="77777777" w:rsidR="003350E7" w:rsidRPr="00345673" w:rsidRDefault="003350E7" w:rsidP="003350E7">
      <w:pPr>
        <w:widowControl/>
        <w:autoSpaceDE/>
        <w:autoSpaceDN/>
        <w:adjustRightInd/>
        <w:spacing w:before="120" w:after="120" w:line="280" w:lineRule="atLeast"/>
        <w:rPr>
          <w:rFonts w:cs="Times New Roman"/>
          <w:b/>
          <w:sz w:val="24"/>
          <w:szCs w:val="24"/>
        </w:rPr>
      </w:pPr>
      <w:bookmarkStart w:id="58" w:name="_Toc451856216"/>
      <w:r w:rsidRPr="00345673">
        <w:rPr>
          <w:rFonts w:cs="Times New Roman"/>
          <w:b/>
          <w:sz w:val="24"/>
          <w:szCs w:val="24"/>
        </w:rPr>
        <w:t>Assessment of the Merits of the Planning Agreement</w:t>
      </w:r>
      <w:bookmarkEnd w:id="58"/>
    </w:p>
    <w:p w14:paraId="2C92AE6F" w14:textId="77777777" w:rsidR="00C70A4F" w:rsidRPr="0019270A" w:rsidRDefault="00C70A4F" w:rsidP="00C70A4F">
      <w:pPr>
        <w:widowControl/>
        <w:autoSpaceDE/>
        <w:autoSpaceDN/>
        <w:adjustRightInd/>
        <w:spacing w:before="120" w:after="120" w:line="280" w:lineRule="atLeast"/>
        <w:rPr>
          <w:rFonts w:cs="Times New Roman"/>
          <w:b/>
          <w:i/>
          <w:iCs/>
          <w:sz w:val="24"/>
          <w:szCs w:val="24"/>
        </w:rPr>
      </w:pPr>
      <w:r w:rsidRPr="0019270A">
        <w:rPr>
          <w:rFonts w:cs="Times New Roman"/>
          <w:b/>
          <w:i/>
          <w:iCs/>
          <w:sz w:val="24"/>
          <w:szCs w:val="24"/>
        </w:rPr>
        <w:t>How the Planning Agreement Promotes the Objects of the Act and the public interest</w:t>
      </w:r>
    </w:p>
    <w:p w14:paraId="123AA368" w14:textId="77777777" w:rsidR="00037CA0" w:rsidRPr="00345673" w:rsidRDefault="00037CA0" w:rsidP="00037CA0">
      <w:pPr>
        <w:widowControl/>
        <w:autoSpaceDE/>
        <w:autoSpaceDN/>
        <w:adjustRightInd/>
        <w:spacing w:before="120" w:after="120" w:line="280" w:lineRule="atLeast"/>
        <w:rPr>
          <w:rFonts w:cs="Times New Roman"/>
          <w:sz w:val="24"/>
          <w:szCs w:val="24"/>
        </w:rPr>
      </w:pPr>
      <w:r w:rsidRPr="00345673">
        <w:rPr>
          <w:rFonts w:cs="Times New Roman"/>
          <w:sz w:val="24"/>
          <w:szCs w:val="24"/>
        </w:rPr>
        <w:lastRenderedPageBreak/>
        <w:t xml:space="preserve">In accordance with section 1.3 of the Act, the Planning Agreement promotes the objects of the Act and specifically achieves the objectives stated in section 1.3 because it: </w:t>
      </w:r>
    </w:p>
    <w:p w14:paraId="6E9B8068" w14:textId="77777777" w:rsidR="00037CA0" w:rsidRPr="00345673" w:rsidRDefault="00037CA0" w:rsidP="00037CA0">
      <w:pPr>
        <w:widowControl/>
        <w:numPr>
          <w:ilvl w:val="0"/>
          <w:numId w:val="19"/>
        </w:numPr>
        <w:autoSpaceDE/>
        <w:autoSpaceDN/>
        <w:adjustRightInd/>
        <w:spacing w:before="120" w:after="120" w:line="280" w:lineRule="atLeast"/>
        <w:outlineLvl w:val="0"/>
        <w:rPr>
          <w:bCs/>
          <w:kern w:val="32"/>
          <w:sz w:val="24"/>
          <w:szCs w:val="24"/>
        </w:rPr>
      </w:pPr>
      <w:r w:rsidRPr="00345673">
        <w:rPr>
          <w:bCs/>
          <w:kern w:val="32"/>
          <w:sz w:val="24"/>
          <w:szCs w:val="24"/>
        </w:rPr>
        <w:t>promotes the social and economic welfare of the community and a better environment by the proper management, development and conservation of the State’s natural and other resources (s1.3(a));</w:t>
      </w:r>
      <w:r w:rsidR="00C70A4F" w:rsidRPr="00345673">
        <w:rPr>
          <w:bCs/>
          <w:kern w:val="32"/>
          <w:sz w:val="24"/>
          <w:szCs w:val="24"/>
        </w:rPr>
        <w:t xml:space="preserve"> and</w:t>
      </w:r>
      <w:r w:rsidRPr="00345673">
        <w:rPr>
          <w:bCs/>
          <w:kern w:val="32"/>
          <w:sz w:val="24"/>
          <w:szCs w:val="24"/>
        </w:rPr>
        <w:t xml:space="preserve"> </w:t>
      </w:r>
    </w:p>
    <w:p w14:paraId="5E99F563" w14:textId="77777777" w:rsidR="00C70A4F" w:rsidRPr="00345673" w:rsidRDefault="00037CA0" w:rsidP="00C70A4F">
      <w:pPr>
        <w:widowControl/>
        <w:numPr>
          <w:ilvl w:val="0"/>
          <w:numId w:val="19"/>
        </w:numPr>
        <w:autoSpaceDE/>
        <w:autoSpaceDN/>
        <w:adjustRightInd/>
        <w:spacing w:before="120" w:after="120" w:line="280" w:lineRule="atLeast"/>
        <w:outlineLvl w:val="0"/>
        <w:rPr>
          <w:bCs/>
          <w:kern w:val="32"/>
          <w:sz w:val="24"/>
          <w:szCs w:val="24"/>
        </w:rPr>
      </w:pPr>
      <w:r w:rsidRPr="00345673">
        <w:rPr>
          <w:bCs/>
          <w:kern w:val="32"/>
          <w:sz w:val="24"/>
          <w:szCs w:val="24"/>
        </w:rPr>
        <w:t>promotes the orderly and economic use and dev</w:t>
      </w:r>
      <w:r w:rsidR="00C70A4F" w:rsidRPr="00345673">
        <w:rPr>
          <w:bCs/>
          <w:kern w:val="32"/>
          <w:sz w:val="24"/>
          <w:szCs w:val="24"/>
        </w:rPr>
        <w:t>elopment of the Land (s1.3(c)),</w:t>
      </w:r>
    </w:p>
    <w:p w14:paraId="5367CE79" w14:textId="5201A0E8" w:rsidR="00037CA0" w:rsidRPr="00345673" w:rsidRDefault="00037CA0" w:rsidP="00C70A4F">
      <w:pPr>
        <w:widowControl/>
        <w:autoSpaceDE/>
        <w:autoSpaceDN/>
        <w:adjustRightInd/>
        <w:spacing w:before="120" w:after="120" w:line="280" w:lineRule="atLeast"/>
        <w:outlineLvl w:val="0"/>
        <w:rPr>
          <w:bCs/>
          <w:kern w:val="32"/>
          <w:sz w:val="24"/>
          <w:szCs w:val="24"/>
        </w:rPr>
      </w:pPr>
      <w:r w:rsidRPr="00345673">
        <w:rPr>
          <w:bCs/>
          <w:kern w:val="32"/>
          <w:sz w:val="24"/>
          <w:szCs w:val="24"/>
        </w:rPr>
        <w:t>through</w:t>
      </w:r>
      <w:r w:rsidR="00C70A4F" w:rsidRPr="00345673">
        <w:rPr>
          <w:bCs/>
          <w:kern w:val="32"/>
          <w:sz w:val="24"/>
          <w:szCs w:val="24"/>
        </w:rPr>
        <w:t xml:space="preserve"> requiring the provision of </w:t>
      </w:r>
      <w:r w:rsidRPr="00345673">
        <w:rPr>
          <w:bCs/>
          <w:kern w:val="32"/>
          <w:sz w:val="24"/>
          <w:szCs w:val="24"/>
        </w:rPr>
        <w:t xml:space="preserve">infrastructure improvements in the vicinity of the proposed Development. </w:t>
      </w:r>
    </w:p>
    <w:p w14:paraId="5068ED4B" w14:textId="77777777" w:rsidR="00037CA0" w:rsidRPr="00345673" w:rsidRDefault="00037CA0" w:rsidP="00037CA0">
      <w:pPr>
        <w:widowControl/>
        <w:autoSpaceDE/>
        <w:autoSpaceDN/>
        <w:adjustRightInd/>
        <w:spacing w:before="120" w:after="120" w:line="280" w:lineRule="atLeast"/>
        <w:rPr>
          <w:rFonts w:cs="Times New Roman"/>
          <w:sz w:val="24"/>
          <w:szCs w:val="24"/>
        </w:rPr>
      </w:pPr>
      <w:r w:rsidRPr="00345673">
        <w:rPr>
          <w:rFonts w:cs="Times New Roman"/>
          <w:sz w:val="24"/>
          <w:szCs w:val="24"/>
        </w:rPr>
        <w:t xml:space="preserve">The Planning Agreement promotes the public interest as it will result in the delivery of a number of public benefits including the enhancement of </w:t>
      </w:r>
      <w:r w:rsidR="003B4155" w:rsidRPr="00345673">
        <w:rPr>
          <w:rFonts w:cs="Times New Roman"/>
          <w:sz w:val="24"/>
          <w:szCs w:val="24"/>
        </w:rPr>
        <w:t>road</w:t>
      </w:r>
      <w:r w:rsidR="00B7749F" w:rsidRPr="00345673">
        <w:rPr>
          <w:rFonts w:cs="Times New Roman"/>
          <w:sz w:val="24"/>
          <w:szCs w:val="24"/>
        </w:rPr>
        <w:t xml:space="preserve"> </w:t>
      </w:r>
      <w:r w:rsidRPr="00345673">
        <w:rPr>
          <w:rFonts w:cs="Times New Roman"/>
          <w:sz w:val="24"/>
          <w:szCs w:val="24"/>
        </w:rPr>
        <w:t>infrastructure near the Land, contributing towards meeting the present and future social and economic needs of the local community.</w:t>
      </w:r>
    </w:p>
    <w:p w14:paraId="64644151" w14:textId="77777777" w:rsidR="003350E7" w:rsidRPr="0019270A" w:rsidRDefault="003350E7" w:rsidP="003350E7">
      <w:pPr>
        <w:widowControl/>
        <w:autoSpaceDE/>
        <w:autoSpaceDN/>
        <w:adjustRightInd/>
        <w:spacing w:before="120" w:after="120" w:line="280" w:lineRule="atLeast"/>
        <w:rPr>
          <w:rFonts w:cs="Times New Roman"/>
          <w:b/>
          <w:i/>
          <w:iCs/>
          <w:sz w:val="24"/>
          <w:szCs w:val="24"/>
        </w:rPr>
      </w:pPr>
      <w:r w:rsidRPr="0019270A">
        <w:rPr>
          <w:rFonts w:cs="Times New Roman"/>
          <w:b/>
          <w:i/>
          <w:iCs/>
          <w:sz w:val="24"/>
          <w:szCs w:val="24"/>
        </w:rPr>
        <w:t>The Planning Purposes served by the Planning Agreement</w:t>
      </w:r>
    </w:p>
    <w:p w14:paraId="752AAFEB" w14:textId="77777777" w:rsidR="001437CC" w:rsidRPr="00345673" w:rsidRDefault="00C70A4F" w:rsidP="00B7749F">
      <w:pPr>
        <w:widowControl/>
        <w:autoSpaceDE/>
        <w:autoSpaceDN/>
        <w:adjustRightInd/>
        <w:spacing w:before="120" w:after="120" w:line="280" w:lineRule="atLeast"/>
        <w:rPr>
          <w:rFonts w:cs="Times New Roman"/>
          <w:sz w:val="24"/>
          <w:szCs w:val="24"/>
        </w:rPr>
      </w:pPr>
      <w:r w:rsidRPr="00345673">
        <w:rPr>
          <w:rFonts w:cs="Times New Roman"/>
          <w:sz w:val="24"/>
          <w:szCs w:val="24"/>
        </w:rPr>
        <w:t xml:space="preserve">In accordance with section 7.4(2) of the Act, the Planning Agreement will require the provision of </w:t>
      </w:r>
      <w:r w:rsidR="00B7749F" w:rsidRPr="00345673">
        <w:rPr>
          <w:rFonts w:cs="Times New Roman"/>
          <w:sz w:val="24"/>
          <w:szCs w:val="24"/>
        </w:rPr>
        <w:t>transport</w:t>
      </w:r>
      <w:r w:rsidRPr="00345673">
        <w:rPr>
          <w:rFonts w:cs="Times New Roman"/>
          <w:sz w:val="24"/>
          <w:szCs w:val="24"/>
        </w:rPr>
        <w:t xml:space="preserve"> infrastructure. The Planning Agreement will provide for the improvement of </w:t>
      </w:r>
      <w:r w:rsidR="003B4155" w:rsidRPr="00345673">
        <w:rPr>
          <w:rFonts w:cs="Times New Roman"/>
          <w:sz w:val="24"/>
          <w:szCs w:val="24"/>
        </w:rPr>
        <w:t>road</w:t>
      </w:r>
      <w:r w:rsidRPr="00345673">
        <w:rPr>
          <w:rFonts w:cs="Times New Roman"/>
          <w:sz w:val="24"/>
          <w:szCs w:val="24"/>
        </w:rPr>
        <w:t xml:space="preserve"> infrastructure </w:t>
      </w:r>
      <w:r w:rsidR="00B7749F" w:rsidRPr="00345673">
        <w:rPr>
          <w:rFonts w:cs="Times New Roman"/>
          <w:sz w:val="24"/>
          <w:szCs w:val="24"/>
        </w:rPr>
        <w:t xml:space="preserve">by requiring the undertaking of road works in the vicinity of the development, thereby contributing to the current and future needs of the local community.  </w:t>
      </w:r>
    </w:p>
    <w:p w14:paraId="01ABAF01" w14:textId="77777777" w:rsidR="00C70A4F" w:rsidRPr="00345673" w:rsidRDefault="00C70A4F" w:rsidP="00B7749F">
      <w:pPr>
        <w:widowControl/>
        <w:autoSpaceDE/>
        <w:autoSpaceDN/>
        <w:adjustRightInd/>
        <w:spacing w:before="120" w:after="120" w:line="280" w:lineRule="atLeast"/>
        <w:rPr>
          <w:rFonts w:cs="Times New Roman"/>
          <w:sz w:val="24"/>
          <w:szCs w:val="24"/>
        </w:rPr>
      </w:pPr>
      <w:r w:rsidRPr="00345673">
        <w:rPr>
          <w:rFonts w:cs="Times New Roman"/>
          <w:sz w:val="24"/>
          <w:szCs w:val="24"/>
        </w:rPr>
        <w:t>The Planning Agreement provides a reasonable means for achieving the abovementioned public purposes on the basis that the Planning Agreement:</w:t>
      </w:r>
    </w:p>
    <w:p w14:paraId="32656ABE" w14:textId="77777777" w:rsidR="00C70A4F" w:rsidRPr="00345673" w:rsidRDefault="001437CC" w:rsidP="00C70A4F">
      <w:pPr>
        <w:widowControl/>
        <w:autoSpaceDE/>
        <w:autoSpaceDN/>
        <w:adjustRightInd/>
        <w:spacing w:before="120" w:after="120" w:line="280" w:lineRule="atLeast"/>
        <w:rPr>
          <w:rFonts w:cs="Times New Roman"/>
          <w:sz w:val="24"/>
          <w:szCs w:val="24"/>
        </w:rPr>
      </w:pPr>
      <w:r w:rsidRPr="00345673">
        <w:rPr>
          <w:rFonts w:cs="Times New Roman"/>
          <w:sz w:val="24"/>
          <w:szCs w:val="24"/>
        </w:rPr>
        <w:t>(a)</w:t>
      </w:r>
      <w:r w:rsidRPr="00345673">
        <w:rPr>
          <w:rFonts w:cs="Times New Roman"/>
          <w:sz w:val="24"/>
          <w:szCs w:val="24"/>
        </w:rPr>
        <w:tab/>
      </w:r>
      <w:r w:rsidR="00C70A4F" w:rsidRPr="00345673">
        <w:rPr>
          <w:rFonts w:cs="Times New Roman"/>
          <w:sz w:val="24"/>
          <w:szCs w:val="24"/>
        </w:rPr>
        <w:t xml:space="preserve">stipulates the timing for the </w:t>
      </w:r>
      <w:r w:rsidRPr="00345673">
        <w:rPr>
          <w:rFonts w:cs="Times New Roman"/>
          <w:sz w:val="24"/>
          <w:szCs w:val="24"/>
        </w:rPr>
        <w:t>completion of the works</w:t>
      </w:r>
      <w:r w:rsidR="00C70A4F" w:rsidRPr="00345673">
        <w:rPr>
          <w:rFonts w:cs="Times New Roman"/>
          <w:sz w:val="24"/>
          <w:szCs w:val="24"/>
        </w:rPr>
        <w:t>; and</w:t>
      </w:r>
    </w:p>
    <w:p w14:paraId="77BCC966" w14:textId="77777777" w:rsidR="003350E7" w:rsidRPr="00345673" w:rsidRDefault="001437CC" w:rsidP="001437CC">
      <w:pPr>
        <w:widowControl/>
        <w:autoSpaceDE/>
        <w:autoSpaceDN/>
        <w:adjustRightInd/>
        <w:spacing w:before="120" w:after="120" w:line="280" w:lineRule="atLeast"/>
        <w:ind w:left="720" w:hanging="720"/>
        <w:rPr>
          <w:rFonts w:cs="Times New Roman"/>
          <w:sz w:val="24"/>
          <w:szCs w:val="24"/>
        </w:rPr>
      </w:pPr>
      <w:r w:rsidRPr="00345673">
        <w:rPr>
          <w:rFonts w:cs="Times New Roman"/>
          <w:sz w:val="24"/>
          <w:szCs w:val="24"/>
        </w:rPr>
        <w:t>(b)</w:t>
      </w:r>
      <w:r w:rsidRPr="00345673">
        <w:rPr>
          <w:rFonts w:cs="Times New Roman"/>
          <w:sz w:val="24"/>
          <w:szCs w:val="24"/>
        </w:rPr>
        <w:tab/>
      </w:r>
      <w:r w:rsidR="00C70A4F" w:rsidRPr="00345673">
        <w:rPr>
          <w:rFonts w:cs="Times New Roman"/>
          <w:sz w:val="24"/>
          <w:szCs w:val="24"/>
        </w:rPr>
        <w:t xml:space="preserve">restricts the progression of the development </w:t>
      </w:r>
      <w:r w:rsidRPr="00345673">
        <w:rPr>
          <w:rFonts w:cs="Times New Roman"/>
          <w:sz w:val="24"/>
          <w:szCs w:val="24"/>
        </w:rPr>
        <w:t xml:space="preserve">approved by the Development Consent </w:t>
      </w:r>
      <w:r w:rsidR="00C70A4F" w:rsidRPr="00345673">
        <w:rPr>
          <w:rFonts w:cs="Times New Roman"/>
          <w:sz w:val="24"/>
          <w:szCs w:val="24"/>
        </w:rPr>
        <w:t xml:space="preserve">unless the obligations are met. </w:t>
      </w:r>
    </w:p>
    <w:p w14:paraId="20873EC0" w14:textId="77777777" w:rsidR="003350E7" w:rsidRPr="0019270A" w:rsidRDefault="003350E7" w:rsidP="003350E7">
      <w:pPr>
        <w:widowControl/>
        <w:autoSpaceDE/>
        <w:autoSpaceDN/>
        <w:adjustRightInd/>
        <w:spacing w:before="120" w:after="120" w:line="280" w:lineRule="atLeast"/>
        <w:rPr>
          <w:rFonts w:cs="Times New Roman"/>
          <w:b/>
          <w:sz w:val="24"/>
          <w:szCs w:val="24"/>
        </w:rPr>
      </w:pPr>
      <w:r w:rsidRPr="0019270A">
        <w:rPr>
          <w:rFonts w:cs="Times New Roman"/>
          <w:b/>
          <w:sz w:val="24"/>
          <w:szCs w:val="24"/>
        </w:rPr>
        <w:t>How the Planning Agreement promotes the objectives of the Local Government Act 1993 and the elements of the Council’s Charter</w:t>
      </w:r>
    </w:p>
    <w:p w14:paraId="7F7F066A" w14:textId="77777777" w:rsidR="003350E7" w:rsidRPr="00345673" w:rsidRDefault="003350E7" w:rsidP="003350E7">
      <w:pPr>
        <w:widowControl/>
        <w:autoSpaceDE/>
        <w:autoSpaceDN/>
        <w:adjustRightInd/>
        <w:spacing w:before="120" w:after="120" w:line="280" w:lineRule="atLeast"/>
        <w:rPr>
          <w:rFonts w:cs="Times New Roman"/>
          <w:sz w:val="24"/>
          <w:szCs w:val="24"/>
        </w:rPr>
      </w:pPr>
      <w:r w:rsidRPr="00345673">
        <w:rPr>
          <w:rFonts w:cs="Times New Roman"/>
          <w:sz w:val="24"/>
          <w:szCs w:val="24"/>
        </w:rPr>
        <w:t xml:space="preserve">The Planning Agreement is consistent with the following </w:t>
      </w:r>
      <w:r w:rsidR="005E0A26" w:rsidRPr="00345673">
        <w:rPr>
          <w:rFonts w:cs="Times New Roman"/>
          <w:sz w:val="24"/>
          <w:szCs w:val="24"/>
        </w:rPr>
        <w:t xml:space="preserve">guiding principles set out in Chapter 3 of </w:t>
      </w:r>
      <w:r w:rsidRPr="00345673">
        <w:rPr>
          <w:rFonts w:cs="Times New Roman"/>
          <w:sz w:val="24"/>
          <w:szCs w:val="24"/>
        </w:rPr>
        <w:t xml:space="preserve">the </w:t>
      </w:r>
      <w:r w:rsidRPr="00345673">
        <w:rPr>
          <w:rFonts w:cs="Times New Roman"/>
          <w:i/>
          <w:sz w:val="24"/>
          <w:szCs w:val="24"/>
        </w:rPr>
        <w:t>Local Government Act 1993</w:t>
      </w:r>
      <w:r w:rsidRPr="00345673">
        <w:rPr>
          <w:rFonts w:cs="Times New Roman"/>
          <w:sz w:val="24"/>
          <w:szCs w:val="24"/>
        </w:rPr>
        <w:t>:</w:t>
      </w:r>
    </w:p>
    <w:p w14:paraId="47261954" w14:textId="77777777" w:rsidR="005E0A26" w:rsidRPr="00345673" w:rsidRDefault="005E0A26" w:rsidP="0019270A">
      <w:pPr>
        <w:widowControl/>
        <w:numPr>
          <w:ilvl w:val="1"/>
          <w:numId w:val="20"/>
        </w:numPr>
        <w:shd w:val="clear" w:color="auto" w:fill="FFFFFF"/>
        <w:autoSpaceDE/>
        <w:autoSpaceDN/>
        <w:adjustRightInd/>
        <w:ind w:left="709" w:hanging="709"/>
        <w:rPr>
          <w:color w:val="000000"/>
          <w:sz w:val="24"/>
          <w:szCs w:val="24"/>
          <w:lang w:val="en"/>
        </w:rPr>
      </w:pPr>
      <w:r w:rsidRPr="00345673">
        <w:rPr>
          <w:color w:val="000000"/>
          <w:sz w:val="24"/>
          <w:szCs w:val="24"/>
          <w:lang w:val="en"/>
        </w:rPr>
        <w:t>Councils should carry out functions in a way that provides the best possible value for residents and ratepayers,</w:t>
      </w:r>
    </w:p>
    <w:p w14:paraId="1BA67912" w14:textId="77777777" w:rsidR="005E0A26" w:rsidRPr="00345673" w:rsidRDefault="005E0A26" w:rsidP="0019270A">
      <w:pPr>
        <w:widowControl/>
        <w:numPr>
          <w:ilvl w:val="1"/>
          <w:numId w:val="20"/>
        </w:numPr>
        <w:shd w:val="clear" w:color="auto" w:fill="FFFFFF"/>
        <w:autoSpaceDE/>
        <w:autoSpaceDN/>
        <w:adjustRightInd/>
        <w:ind w:left="709" w:hanging="709"/>
        <w:rPr>
          <w:color w:val="000000"/>
          <w:sz w:val="24"/>
          <w:szCs w:val="24"/>
          <w:lang w:val="en"/>
        </w:rPr>
      </w:pPr>
      <w:r w:rsidRPr="00345673">
        <w:rPr>
          <w:color w:val="000000"/>
          <w:sz w:val="24"/>
          <w:szCs w:val="24"/>
          <w:lang w:val="en"/>
        </w:rPr>
        <w:t>Councils should plan strategically, using the integrated planning and reporting framework, for the provision of effective and efficient services and regulation to meet the diverse needs of the local community,</w:t>
      </w:r>
    </w:p>
    <w:p w14:paraId="5C7F5AF0" w14:textId="77777777" w:rsidR="005E0A26" w:rsidRPr="00345673" w:rsidRDefault="005E0A26" w:rsidP="0019270A">
      <w:pPr>
        <w:widowControl/>
        <w:numPr>
          <w:ilvl w:val="1"/>
          <w:numId w:val="20"/>
        </w:numPr>
        <w:shd w:val="clear" w:color="auto" w:fill="FFFFFF"/>
        <w:autoSpaceDE/>
        <w:autoSpaceDN/>
        <w:adjustRightInd/>
        <w:ind w:left="709" w:hanging="709"/>
        <w:rPr>
          <w:color w:val="000000"/>
          <w:sz w:val="24"/>
          <w:szCs w:val="24"/>
          <w:lang w:val="en"/>
        </w:rPr>
      </w:pPr>
      <w:r w:rsidRPr="00345673">
        <w:rPr>
          <w:color w:val="000000"/>
          <w:sz w:val="24"/>
          <w:szCs w:val="24"/>
          <w:lang w:val="en"/>
        </w:rPr>
        <w:t>Councils should apply the integrated planning and reporting framework in carrying out their functions so as to achieve desired outcomes and continuous improvements,</w:t>
      </w:r>
    </w:p>
    <w:p w14:paraId="1CD09A42" w14:textId="77777777" w:rsidR="005E0A26" w:rsidRPr="00345673" w:rsidRDefault="005E0A26" w:rsidP="0019270A">
      <w:pPr>
        <w:widowControl/>
        <w:numPr>
          <w:ilvl w:val="1"/>
          <w:numId w:val="20"/>
        </w:numPr>
        <w:shd w:val="clear" w:color="auto" w:fill="FFFFFF"/>
        <w:autoSpaceDE/>
        <w:autoSpaceDN/>
        <w:adjustRightInd/>
        <w:ind w:left="709" w:hanging="709"/>
        <w:rPr>
          <w:color w:val="000000"/>
          <w:sz w:val="24"/>
          <w:szCs w:val="24"/>
          <w:lang w:val="en"/>
        </w:rPr>
      </w:pPr>
      <w:r w:rsidRPr="00345673">
        <w:rPr>
          <w:color w:val="000000"/>
          <w:sz w:val="24"/>
          <w:szCs w:val="24"/>
          <w:lang w:val="en"/>
        </w:rPr>
        <w:t>Councils should work with others to secure appropriate services for local community needs,</w:t>
      </w:r>
    </w:p>
    <w:p w14:paraId="09BA8D21" w14:textId="77777777" w:rsidR="005E0A26" w:rsidRPr="00345673" w:rsidRDefault="005E0A26" w:rsidP="0019270A">
      <w:pPr>
        <w:widowControl/>
        <w:numPr>
          <w:ilvl w:val="1"/>
          <w:numId w:val="20"/>
        </w:numPr>
        <w:shd w:val="clear" w:color="auto" w:fill="FFFFFF"/>
        <w:autoSpaceDE/>
        <w:autoSpaceDN/>
        <w:adjustRightInd/>
        <w:ind w:left="709" w:hanging="709"/>
        <w:rPr>
          <w:color w:val="000000"/>
          <w:sz w:val="24"/>
          <w:szCs w:val="24"/>
          <w:lang w:val="en"/>
        </w:rPr>
      </w:pPr>
      <w:r w:rsidRPr="00345673">
        <w:rPr>
          <w:color w:val="333333"/>
          <w:sz w:val="24"/>
          <w:szCs w:val="24"/>
          <w:lang w:val="en"/>
        </w:rPr>
        <w:t>Councils should identify and prioritise key local community needs and aspirations and consider regional priorities.</w:t>
      </w:r>
    </w:p>
    <w:p w14:paraId="54C4D279" w14:textId="77777777" w:rsidR="003350E7" w:rsidRPr="00345673" w:rsidRDefault="003350E7" w:rsidP="003350E7">
      <w:pPr>
        <w:widowControl/>
        <w:autoSpaceDE/>
        <w:autoSpaceDN/>
        <w:adjustRightInd/>
        <w:spacing w:before="120" w:after="120" w:line="280" w:lineRule="atLeast"/>
        <w:rPr>
          <w:rFonts w:cs="Times New Roman"/>
          <w:sz w:val="24"/>
          <w:szCs w:val="24"/>
        </w:rPr>
      </w:pPr>
      <w:r w:rsidRPr="00345673">
        <w:rPr>
          <w:rFonts w:cs="Times New Roman"/>
          <w:sz w:val="24"/>
          <w:szCs w:val="24"/>
        </w:rPr>
        <w:t xml:space="preserve">The Planning Agreement promotes </w:t>
      </w:r>
      <w:r w:rsidR="003B4155" w:rsidRPr="00345673">
        <w:rPr>
          <w:rFonts w:cs="Times New Roman"/>
          <w:sz w:val="24"/>
          <w:szCs w:val="24"/>
        </w:rPr>
        <w:t>the above principles by ensuring the provision of road infrastructure to meet the needs of the local community.</w:t>
      </w:r>
    </w:p>
    <w:p w14:paraId="1DCB6199" w14:textId="77777777" w:rsidR="003350E7" w:rsidRPr="00345673" w:rsidRDefault="003350E7" w:rsidP="003350E7">
      <w:pPr>
        <w:widowControl/>
        <w:autoSpaceDE/>
        <w:autoSpaceDN/>
        <w:adjustRightInd/>
        <w:spacing w:before="120" w:after="120" w:line="280" w:lineRule="atLeast"/>
        <w:rPr>
          <w:rFonts w:cs="Times New Roman"/>
          <w:b/>
          <w:sz w:val="24"/>
          <w:szCs w:val="24"/>
        </w:rPr>
      </w:pPr>
      <w:r w:rsidRPr="00345673">
        <w:rPr>
          <w:rFonts w:cs="Times New Roman"/>
          <w:b/>
          <w:sz w:val="24"/>
          <w:szCs w:val="24"/>
        </w:rPr>
        <w:lastRenderedPageBreak/>
        <w:t>Whether the Planning Agreement Conforms with the Council’s Capital Works Program</w:t>
      </w:r>
    </w:p>
    <w:p w14:paraId="1E6BE4CE" w14:textId="77777777" w:rsidR="003B4155" w:rsidRPr="00345673" w:rsidRDefault="003B4155" w:rsidP="003350E7">
      <w:pPr>
        <w:widowControl/>
        <w:autoSpaceDE/>
        <w:autoSpaceDN/>
        <w:adjustRightInd/>
        <w:spacing w:before="120" w:after="120" w:line="280" w:lineRule="atLeast"/>
        <w:rPr>
          <w:rFonts w:cs="Times New Roman"/>
          <w:sz w:val="24"/>
          <w:szCs w:val="24"/>
        </w:rPr>
      </w:pPr>
      <w:r w:rsidRPr="00345673">
        <w:rPr>
          <w:rFonts w:cs="Times New Roman"/>
          <w:sz w:val="24"/>
          <w:szCs w:val="24"/>
        </w:rPr>
        <w:t>Council’s Management Plan incorporates capital work projects aimed at providing and improving community infrastructure.  In this respect, the provision of the road works for the purpose of providing community infrastructure conforms to that intent.</w:t>
      </w:r>
    </w:p>
    <w:p w14:paraId="2C356B7C" w14:textId="77777777" w:rsidR="003350E7" w:rsidRPr="00345673" w:rsidRDefault="003350E7" w:rsidP="003350E7">
      <w:pPr>
        <w:widowControl/>
        <w:autoSpaceDE/>
        <w:autoSpaceDN/>
        <w:adjustRightInd/>
        <w:spacing w:before="120" w:after="120" w:line="280" w:lineRule="atLeast"/>
        <w:rPr>
          <w:rFonts w:cs="Times New Roman"/>
          <w:b/>
          <w:sz w:val="24"/>
          <w:szCs w:val="24"/>
        </w:rPr>
      </w:pPr>
      <w:r w:rsidRPr="00345673">
        <w:rPr>
          <w:rFonts w:cs="Times New Roman"/>
          <w:b/>
          <w:sz w:val="24"/>
          <w:szCs w:val="24"/>
        </w:rPr>
        <w:t>Whether the Planning Agreement specifies that certain requirements must be complied with before a construction certificate, occupation certificate or subdivision certificate is issued</w:t>
      </w:r>
    </w:p>
    <w:p w14:paraId="7452D0CA" w14:textId="5333A6C9" w:rsidR="00B91A86" w:rsidRDefault="003B4155" w:rsidP="0022032E">
      <w:pPr>
        <w:widowControl/>
        <w:autoSpaceDE/>
        <w:autoSpaceDN/>
        <w:adjustRightInd/>
        <w:spacing w:before="120" w:after="120" w:line="280" w:lineRule="atLeast"/>
        <w:rPr>
          <w:rFonts w:cs="Times New Roman"/>
          <w:sz w:val="24"/>
          <w:szCs w:val="24"/>
        </w:rPr>
      </w:pPr>
      <w:r w:rsidRPr="00345673">
        <w:rPr>
          <w:rFonts w:cs="Times New Roman"/>
          <w:sz w:val="24"/>
          <w:szCs w:val="24"/>
        </w:rPr>
        <w:t>The Planning Agreement requires the completion of the works prior to the issue of a</w:t>
      </w:r>
      <w:r w:rsidR="0019270A">
        <w:rPr>
          <w:rFonts w:cs="Times New Roman"/>
          <w:sz w:val="24"/>
          <w:szCs w:val="24"/>
        </w:rPr>
        <w:t xml:space="preserve">n Occupation </w:t>
      </w:r>
      <w:r w:rsidRPr="00345673">
        <w:rPr>
          <w:rFonts w:cs="Times New Roman"/>
          <w:sz w:val="24"/>
          <w:szCs w:val="24"/>
        </w:rPr>
        <w:t>Certificate for the development approved by the Development C</w:t>
      </w:r>
      <w:r w:rsidR="0022032E">
        <w:rPr>
          <w:rFonts w:cs="Times New Roman"/>
          <w:sz w:val="24"/>
          <w:szCs w:val="24"/>
        </w:rPr>
        <w:t>onsent.</w:t>
      </w:r>
    </w:p>
    <w:p w14:paraId="7F924116" w14:textId="28D7E18E" w:rsidR="0019270A" w:rsidRDefault="0019270A">
      <w:pPr>
        <w:widowControl/>
        <w:autoSpaceDE/>
        <w:autoSpaceDN/>
        <w:adjustRightInd/>
        <w:rPr>
          <w:rFonts w:cs="Times New Roman"/>
          <w:sz w:val="24"/>
          <w:szCs w:val="24"/>
        </w:rPr>
      </w:pPr>
      <w:r>
        <w:rPr>
          <w:rFonts w:cs="Times New Roman"/>
          <w:sz w:val="24"/>
          <w:szCs w:val="24"/>
        </w:rPr>
        <w:br w:type="page"/>
      </w:r>
    </w:p>
    <w:p w14:paraId="0F40C6A1" w14:textId="77777777" w:rsidR="0019270A" w:rsidRDefault="0019270A" w:rsidP="0022032E">
      <w:pPr>
        <w:widowControl/>
        <w:autoSpaceDE/>
        <w:autoSpaceDN/>
        <w:adjustRightInd/>
        <w:spacing w:before="120" w:after="120" w:line="280" w:lineRule="atLeast"/>
        <w:rPr>
          <w:rFonts w:cs="Times New Roman"/>
          <w:sz w:val="24"/>
          <w:szCs w:val="24"/>
        </w:rPr>
      </w:pPr>
    </w:p>
    <w:p w14:paraId="7CF4C219" w14:textId="76B7BD24" w:rsidR="0019270A" w:rsidRDefault="0019270A" w:rsidP="0022032E">
      <w:pPr>
        <w:widowControl/>
        <w:autoSpaceDE/>
        <w:autoSpaceDN/>
        <w:adjustRightInd/>
        <w:spacing w:before="120" w:after="120" w:line="280" w:lineRule="atLeast"/>
        <w:rPr>
          <w:rFonts w:cs="Times New Roman"/>
          <w:b/>
          <w:bCs/>
          <w:sz w:val="24"/>
          <w:szCs w:val="24"/>
        </w:rPr>
      </w:pPr>
      <w:r w:rsidRPr="0019270A">
        <w:rPr>
          <w:rFonts w:cs="Times New Roman"/>
          <w:b/>
          <w:bCs/>
          <w:sz w:val="24"/>
          <w:szCs w:val="24"/>
        </w:rPr>
        <w:t>Attachment 1</w:t>
      </w:r>
      <w:r w:rsidR="007E3E00">
        <w:rPr>
          <w:rFonts w:cs="Times New Roman"/>
          <w:b/>
          <w:bCs/>
          <w:sz w:val="24"/>
          <w:szCs w:val="24"/>
        </w:rPr>
        <w:t>:</w:t>
      </w:r>
      <w:r w:rsidRPr="0019270A">
        <w:rPr>
          <w:rFonts w:cs="Times New Roman"/>
          <w:b/>
          <w:bCs/>
          <w:sz w:val="24"/>
          <w:szCs w:val="24"/>
        </w:rPr>
        <w:t xml:space="preserve">  Plan of Road</w:t>
      </w:r>
    </w:p>
    <w:p w14:paraId="6293F9AF" w14:textId="0C9CE136" w:rsidR="007E3E00" w:rsidRDefault="007E3E00">
      <w:pPr>
        <w:widowControl/>
        <w:autoSpaceDE/>
        <w:autoSpaceDN/>
        <w:adjustRightInd/>
        <w:rPr>
          <w:rFonts w:cs="Times New Roman"/>
          <w:b/>
          <w:bCs/>
          <w:sz w:val="24"/>
          <w:szCs w:val="24"/>
        </w:rPr>
      </w:pPr>
      <w:r>
        <w:rPr>
          <w:rFonts w:cs="Times New Roman"/>
          <w:b/>
          <w:bCs/>
          <w:sz w:val="24"/>
          <w:szCs w:val="24"/>
        </w:rPr>
        <w:br w:type="page"/>
      </w:r>
    </w:p>
    <w:p w14:paraId="54662C11" w14:textId="77777777" w:rsidR="007E3E00" w:rsidRDefault="007E3E00" w:rsidP="0022032E">
      <w:pPr>
        <w:widowControl/>
        <w:autoSpaceDE/>
        <w:autoSpaceDN/>
        <w:adjustRightInd/>
        <w:spacing w:before="120" w:after="120" w:line="280" w:lineRule="atLeast"/>
        <w:rPr>
          <w:rFonts w:cs="Times New Roman"/>
          <w:b/>
          <w:bCs/>
          <w:sz w:val="24"/>
          <w:szCs w:val="24"/>
        </w:rPr>
      </w:pPr>
    </w:p>
    <w:p w14:paraId="79787DD3" w14:textId="33BF5544" w:rsidR="00BB79E2" w:rsidRDefault="007E3E00" w:rsidP="0022032E">
      <w:pPr>
        <w:widowControl/>
        <w:autoSpaceDE/>
        <w:autoSpaceDN/>
        <w:adjustRightInd/>
        <w:spacing w:before="120" w:after="120" w:line="280" w:lineRule="atLeast"/>
        <w:rPr>
          <w:rFonts w:cs="Times New Roman"/>
          <w:b/>
          <w:bCs/>
          <w:sz w:val="24"/>
          <w:szCs w:val="24"/>
        </w:rPr>
      </w:pPr>
      <w:r>
        <w:rPr>
          <w:rFonts w:cs="Times New Roman"/>
          <w:b/>
          <w:bCs/>
          <w:sz w:val="24"/>
          <w:szCs w:val="24"/>
        </w:rPr>
        <w:t xml:space="preserve">Attachment 2: </w:t>
      </w:r>
      <w:r w:rsidR="00F132C9">
        <w:rPr>
          <w:rFonts w:cs="Times New Roman"/>
          <w:b/>
          <w:bCs/>
          <w:sz w:val="24"/>
          <w:szCs w:val="24"/>
        </w:rPr>
        <w:t xml:space="preserve"> Architectural Site Plan</w:t>
      </w:r>
    </w:p>
    <w:p w14:paraId="4D57AD5E" w14:textId="77777777" w:rsidR="00BB79E2" w:rsidRDefault="00BB79E2">
      <w:pPr>
        <w:widowControl/>
        <w:autoSpaceDE/>
        <w:autoSpaceDN/>
        <w:adjustRightInd/>
        <w:rPr>
          <w:rFonts w:cs="Times New Roman"/>
          <w:b/>
          <w:bCs/>
          <w:sz w:val="24"/>
          <w:szCs w:val="24"/>
        </w:rPr>
      </w:pPr>
      <w:r>
        <w:rPr>
          <w:rFonts w:cs="Times New Roman"/>
          <w:b/>
          <w:bCs/>
          <w:sz w:val="24"/>
          <w:szCs w:val="24"/>
        </w:rPr>
        <w:br w:type="page"/>
      </w:r>
    </w:p>
    <w:p w14:paraId="6BBB32D8" w14:textId="4A69DD34" w:rsidR="007E3E00" w:rsidRPr="0019270A" w:rsidRDefault="00BB79E2" w:rsidP="0022032E">
      <w:pPr>
        <w:widowControl/>
        <w:autoSpaceDE/>
        <w:autoSpaceDN/>
        <w:adjustRightInd/>
        <w:spacing w:before="120" w:after="120" w:line="280" w:lineRule="atLeast"/>
        <w:rPr>
          <w:rFonts w:cs="Times New Roman"/>
          <w:b/>
          <w:bCs/>
          <w:sz w:val="24"/>
          <w:szCs w:val="24"/>
        </w:rPr>
      </w:pPr>
      <w:r>
        <w:rPr>
          <w:rFonts w:cs="Times New Roman"/>
          <w:b/>
          <w:bCs/>
          <w:sz w:val="24"/>
          <w:szCs w:val="24"/>
        </w:rPr>
        <w:lastRenderedPageBreak/>
        <w:t>Attachme</w:t>
      </w:r>
      <w:r w:rsidR="00F132C9">
        <w:rPr>
          <w:rFonts w:cs="Times New Roman"/>
          <w:b/>
          <w:bCs/>
          <w:sz w:val="24"/>
          <w:szCs w:val="24"/>
        </w:rPr>
        <w:t>n</w:t>
      </w:r>
      <w:r>
        <w:rPr>
          <w:rFonts w:cs="Times New Roman"/>
          <w:b/>
          <w:bCs/>
          <w:sz w:val="24"/>
          <w:szCs w:val="24"/>
        </w:rPr>
        <w:t>t 3: Costing and scope of Infrastructure Works</w:t>
      </w:r>
      <w:r w:rsidR="007D3E8E">
        <w:rPr>
          <w:rFonts w:cs="Times New Roman"/>
          <w:b/>
          <w:bCs/>
          <w:sz w:val="24"/>
          <w:szCs w:val="24"/>
        </w:rPr>
        <w:t xml:space="preserve"> Schedule</w:t>
      </w:r>
    </w:p>
    <w:sectPr w:rsidR="007E3E00" w:rsidRPr="0019270A" w:rsidSect="00391F75">
      <w:footerReference w:type="default" r:id="rId20"/>
      <w:pgSz w:w="11900" w:h="16840"/>
      <w:pgMar w:top="960" w:right="760" w:bottom="740" w:left="1480" w:header="724" w:footer="554"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lice Lam" w:date="2022-06-08T12:03:00Z" w:initials="AL">
    <w:p w14:paraId="1F5C9F36" w14:textId="77777777" w:rsidR="00D93DC4" w:rsidRDefault="00D93DC4" w:rsidP="00E31514">
      <w:pPr>
        <w:pStyle w:val="CommentText"/>
      </w:pPr>
      <w:r>
        <w:rPr>
          <w:rStyle w:val="CommentReference"/>
        </w:rPr>
        <w:annotationRef/>
      </w:r>
      <w:r>
        <w:t xml:space="preserve">The Council no longer owns the part of the Land not comprising the Road. </w:t>
      </w:r>
    </w:p>
  </w:comment>
  <w:comment w:id="13" w:author="Alice Lam" w:date="2022-06-08T12:04:00Z" w:initials="AL">
    <w:p w14:paraId="1BCA9AD7" w14:textId="77777777" w:rsidR="00D93DC4" w:rsidRDefault="00D93DC4" w:rsidP="00FC094B">
      <w:pPr>
        <w:pStyle w:val="CommentText"/>
      </w:pPr>
      <w:r>
        <w:rPr>
          <w:rStyle w:val="CommentReference"/>
        </w:rPr>
        <w:annotationRef/>
      </w:r>
      <w:r>
        <w:t>To be replaced attachment which describes precisely the works agreed by Maari Ma to be completed</w:t>
      </w:r>
    </w:p>
  </w:comment>
  <w:comment w:id="19" w:author="Alice Lam" w:date="2022-06-08T12:06:00Z" w:initials="AL">
    <w:p w14:paraId="053C8A9F" w14:textId="77777777" w:rsidR="00D93DC4" w:rsidRDefault="00D93DC4" w:rsidP="00F4613A">
      <w:pPr>
        <w:pStyle w:val="CommentText"/>
      </w:pPr>
      <w:r>
        <w:rPr>
          <w:rStyle w:val="CommentReference"/>
        </w:rPr>
        <w:annotationRef/>
      </w:r>
      <w:r>
        <w:t xml:space="preserve">This contradicts the parties' intention that the VPA is not operative until development consent is granted. </w:t>
      </w:r>
    </w:p>
  </w:comment>
  <w:comment w:id="29" w:author="Alice Lam" w:date="2022-06-08T12:08:00Z" w:initials="AL">
    <w:p w14:paraId="1035BCE5" w14:textId="77777777" w:rsidR="00701752" w:rsidRDefault="00701752" w:rsidP="00A1282D">
      <w:pPr>
        <w:pStyle w:val="CommentText"/>
      </w:pPr>
      <w:r>
        <w:rPr>
          <w:rStyle w:val="CommentReference"/>
        </w:rPr>
        <w:annotationRef/>
      </w:r>
      <w:r>
        <w:t xml:space="preserve">It is unclear how the Deed would apply to the Development consent. The developer already has obligations to satisfy development consent conditions by virtue of EP&amp;A Act and the requirement in clause 3(d) to comply with any relevant conditions of consent. </w:t>
      </w:r>
    </w:p>
  </w:comment>
  <w:comment w:id="36" w:author="Alice Lam" w:date="2022-06-08T12:11:00Z" w:initials="AL">
    <w:p w14:paraId="4EC32BED" w14:textId="7EE26C5C" w:rsidR="00AE534B" w:rsidRDefault="00701752" w:rsidP="00042BF3">
      <w:pPr>
        <w:pStyle w:val="CommentText"/>
      </w:pPr>
      <w:r>
        <w:rPr>
          <w:rStyle w:val="CommentReference"/>
        </w:rPr>
        <w:annotationRef/>
      </w:r>
      <w:r w:rsidR="00AE534B">
        <w:t xml:space="preserve">This should be dealt with as a condition of the development consent as it is not specific to the Infrastructure Works. </w:t>
      </w:r>
    </w:p>
  </w:comment>
  <w:comment w:id="49" w:author="Alice Lam" w:date="2022-06-08T12:51:00Z" w:initials="AL">
    <w:p w14:paraId="78AB5AB1" w14:textId="77777777" w:rsidR="00AE6E68" w:rsidRDefault="00AE6E68" w:rsidP="005C60CC">
      <w:pPr>
        <w:pStyle w:val="CommentText"/>
      </w:pPr>
      <w:r>
        <w:rPr>
          <w:rStyle w:val="CommentReference"/>
        </w:rPr>
        <w:annotationRef/>
      </w:r>
      <w:r>
        <w:t>Suggest email be valid way of providing notices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C9F36" w15:done="0"/>
  <w15:commentEx w15:paraId="1BCA9AD7" w15:done="0"/>
  <w15:commentEx w15:paraId="053C8A9F" w15:done="0"/>
  <w15:commentEx w15:paraId="1035BCE5" w15:done="0"/>
  <w15:commentEx w15:paraId="4EC32BED" w15:done="0"/>
  <w15:commentEx w15:paraId="78AB5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0E7F" w16cex:dateUtc="2022-06-08T02:03:00Z"/>
  <w16cex:commentExtensible w16cex:durableId="264B0EEB" w16cex:dateUtc="2022-06-08T02:04:00Z"/>
  <w16cex:commentExtensible w16cex:durableId="264B0F34" w16cex:dateUtc="2022-06-08T02:06:00Z"/>
  <w16cex:commentExtensible w16cex:durableId="264B0FBC" w16cex:dateUtc="2022-06-08T02:08:00Z"/>
  <w16cex:commentExtensible w16cex:durableId="264B105A" w16cex:dateUtc="2022-06-08T02:11:00Z"/>
  <w16cex:commentExtensible w16cex:durableId="264B19CF" w16cex:dateUtc="2022-06-08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C9F36" w16cid:durableId="264B0E7F"/>
  <w16cid:commentId w16cid:paraId="1BCA9AD7" w16cid:durableId="264B0EEB"/>
  <w16cid:commentId w16cid:paraId="053C8A9F" w16cid:durableId="264B0F34"/>
  <w16cid:commentId w16cid:paraId="1035BCE5" w16cid:durableId="264B0FBC"/>
  <w16cid:commentId w16cid:paraId="4EC32BED" w16cid:durableId="264B105A"/>
  <w16cid:commentId w16cid:paraId="78AB5AB1" w16cid:durableId="264B19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B99A" w14:textId="77777777" w:rsidR="0074067B" w:rsidRDefault="0074067B">
      <w:r>
        <w:separator/>
      </w:r>
    </w:p>
  </w:endnote>
  <w:endnote w:type="continuationSeparator" w:id="0">
    <w:p w14:paraId="01AA8B03" w14:textId="77777777" w:rsidR="0074067B" w:rsidRDefault="0074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BF1D" w14:textId="77777777" w:rsidR="00B91A86" w:rsidRPr="00284087" w:rsidRDefault="00B91A86" w:rsidP="0028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5667" w14:textId="77777777" w:rsidR="0074067B" w:rsidRDefault="0074067B">
      <w:r>
        <w:separator/>
      </w:r>
    </w:p>
  </w:footnote>
  <w:footnote w:type="continuationSeparator" w:id="0">
    <w:p w14:paraId="368BA4A9" w14:textId="77777777" w:rsidR="0074067B" w:rsidRDefault="0074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724011"/>
      <w:docPartObj>
        <w:docPartGallery w:val="Page Numbers (Top of Page)"/>
        <w:docPartUnique/>
      </w:docPartObj>
    </w:sdtPr>
    <w:sdtEndPr>
      <w:rPr>
        <w:noProof/>
      </w:rPr>
    </w:sdtEndPr>
    <w:sdtContent>
      <w:p w14:paraId="41117B2A" w14:textId="09C6EEE2" w:rsidR="00532F2B" w:rsidRDefault="00532F2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80D36C" w14:textId="77777777" w:rsidR="00532F2B" w:rsidRDefault="00532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0462" w14:textId="77777777" w:rsidR="00EE0BF5" w:rsidRDefault="00EE0BF5">
    <w:pPr>
      <w:pStyle w:val="Header"/>
      <w:jc w:val="center"/>
    </w:pPr>
    <w:r>
      <w:fldChar w:fldCharType="begin"/>
    </w:r>
    <w:r>
      <w:instrText xml:space="preserve"> PAGE   \* MERGEFORMAT </w:instrText>
    </w:r>
    <w:r>
      <w:fldChar w:fldCharType="separate"/>
    </w:r>
    <w:r>
      <w:rPr>
        <w:noProof/>
      </w:rPr>
      <w:t>2</w:t>
    </w:r>
    <w:r>
      <w:rPr>
        <w:noProof/>
      </w:rPr>
      <w:fldChar w:fldCharType="end"/>
    </w:r>
  </w:p>
  <w:p w14:paraId="07F9E7DD" w14:textId="77777777" w:rsidR="00EE0BF5" w:rsidRDefault="00EE0BF5">
    <w:pPr>
      <w:pStyle w:val="BodyText"/>
      <w:kinsoku w:val="0"/>
      <w:overflowPunct w:val="0"/>
      <w:spacing w:line="14" w:lineRule="auto"/>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9B15" w14:textId="77777777" w:rsidR="00D00B71" w:rsidRDefault="00D00B71">
    <w:pPr>
      <w:pStyle w:val="Header"/>
      <w:jc w:val="center"/>
    </w:pPr>
    <w:r>
      <w:fldChar w:fldCharType="begin"/>
    </w:r>
    <w:r>
      <w:instrText xml:space="preserve"> PAGE   \* MERGEFORMAT </w:instrText>
    </w:r>
    <w:r>
      <w:fldChar w:fldCharType="separate"/>
    </w:r>
    <w:r>
      <w:rPr>
        <w:noProof/>
      </w:rPr>
      <w:t>2</w:t>
    </w:r>
    <w:r>
      <w:rPr>
        <w:noProof/>
      </w:rPr>
      <w:fldChar w:fldCharType="end"/>
    </w:r>
  </w:p>
  <w:p w14:paraId="6D40C831" w14:textId="77777777" w:rsidR="00B91A86" w:rsidRDefault="00B91A86">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2"/>
      <w:numFmt w:val="decimal"/>
      <w:lvlText w:val="%1"/>
      <w:lvlJc w:val="left"/>
      <w:pPr>
        <w:ind w:left="1073" w:hanging="852"/>
      </w:pPr>
      <w:rPr>
        <w:rFonts w:ascii="Arial" w:hAnsi="Arial" w:cs="Arial"/>
        <w:b/>
        <w:bCs/>
        <w:spacing w:val="-1"/>
        <w:w w:val="100"/>
        <w:sz w:val="22"/>
        <w:szCs w:val="22"/>
      </w:rPr>
    </w:lvl>
    <w:lvl w:ilvl="1">
      <w:start w:val="1"/>
      <w:numFmt w:val="decimal"/>
      <w:lvlText w:val="%1.%2"/>
      <w:lvlJc w:val="left"/>
      <w:pPr>
        <w:ind w:left="1923" w:hanging="850"/>
      </w:pPr>
      <w:rPr>
        <w:rFonts w:ascii="Arial" w:hAnsi="Arial" w:cs="Arial"/>
        <w:b w:val="0"/>
        <w:bCs w:val="0"/>
        <w:spacing w:val="-1"/>
        <w:w w:val="100"/>
        <w:sz w:val="22"/>
        <w:szCs w:val="22"/>
      </w:rPr>
    </w:lvl>
    <w:lvl w:ilvl="2">
      <w:numFmt w:val="bullet"/>
      <w:lvlText w:val="•"/>
      <w:lvlJc w:val="left"/>
      <w:pPr>
        <w:ind w:left="2780" w:hanging="850"/>
      </w:pPr>
    </w:lvl>
    <w:lvl w:ilvl="3">
      <w:numFmt w:val="bullet"/>
      <w:lvlText w:val="•"/>
      <w:lvlJc w:val="left"/>
      <w:pPr>
        <w:ind w:left="3640" w:hanging="850"/>
      </w:pPr>
    </w:lvl>
    <w:lvl w:ilvl="4">
      <w:numFmt w:val="bullet"/>
      <w:lvlText w:val="•"/>
      <w:lvlJc w:val="left"/>
      <w:pPr>
        <w:ind w:left="4500" w:hanging="850"/>
      </w:pPr>
    </w:lvl>
    <w:lvl w:ilvl="5">
      <w:numFmt w:val="bullet"/>
      <w:lvlText w:val="•"/>
      <w:lvlJc w:val="left"/>
      <w:pPr>
        <w:ind w:left="5360" w:hanging="850"/>
      </w:pPr>
    </w:lvl>
    <w:lvl w:ilvl="6">
      <w:numFmt w:val="bullet"/>
      <w:lvlText w:val="•"/>
      <w:lvlJc w:val="left"/>
      <w:pPr>
        <w:ind w:left="6220" w:hanging="850"/>
      </w:pPr>
    </w:lvl>
    <w:lvl w:ilvl="7">
      <w:numFmt w:val="bullet"/>
      <w:lvlText w:val="•"/>
      <w:lvlJc w:val="left"/>
      <w:pPr>
        <w:ind w:left="7080" w:hanging="850"/>
      </w:pPr>
    </w:lvl>
    <w:lvl w:ilvl="8">
      <w:numFmt w:val="bullet"/>
      <w:lvlText w:val="•"/>
      <w:lvlJc w:val="left"/>
      <w:pPr>
        <w:ind w:left="7940" w:hanging="850"/>
      </w:pPr>
    </w:lvl>
  </w:abstractNum>
  <w:abstractNum w:abstractNumId="1" w15:restartNumberingAfterBreak="0">
    <w:nsid w:val="00000403"/>
    <w:multiLevelType w:val="multilevel"/>
    <w:tmpl w:val="00000886"/>
    <w:lvl w:ilvl="0">
      <w:start w:val="1"/>
      <w:numFmt w:val="upperLetter"/>
      <w:lvlText w:val="%1"/>
      <w:lvlJc w:val="left"/>
      <w:pPr>
        <w:ind w:left="1073" w:hanging="852"/>
      </w:pPr>
      <w:rPr>
        <w:rFonts w:ascii="Arial" w:hAnsi="Arial" w:cs="Arial"/>
        <w:b/>
        <w:bCs/>
        <w:w w:val="100"/>
        <w:sz w:val="22"/>
        <w:szCs w:val="22"/>
      </w:rPr>
    </w:lvl>
    <w:lvl w:ilvl="1">
      <w:numFmt w:val="bullet"/>
      <w:lvlText w:val="•"/>
      <w:lvlJc w:val="left"/>
      <w:pPr>
        <w:ind w:left="1938" w:hanging="852"/>
      </w:pPr>
    </w:lvl>
    <w:lvl w:ilvl="2">
      <w:numFmt w:val="bullet"/>
      <w:lvlText w:val="•"/>
      <w:lvlJc w:val="left"/>
      <w:pPr>
        <w:ind w:left="2796" w:hanging="852"/>
      </w:pPr>
    </w:lvl>
    <w:lvl w:ilvl="3">
      <w:numFmt w:val="bullet"/>
      <w:lvlText w:val="•"/>
      <w:lvlJc w:val="left"/>
      <w:pPr>
        <w:ind w:left="3654" w:hanging="852"/>
      </w:pPr>
    </w:lvl>
    <w:lvl w:ilvl="4">
      <w:numFmt w:val="bullet"/>
      <w:lvlText w:val="•"/>
      <w:lvlJc w:val="left"/>
      <w:pPr>
        <w:ind w:left="4512" w:hanging="852"/>
      </w:pPr>
    </w:lvl>
    <w:lvl w:ilvl="5">
      <w:numFmt w:val="bullet"/>
      <w:lvlText w:val="•"/>
      <w:lvlJc w:val="left"/>
      <w:pPr>
        <w:ind w:left="5370" w:hanging="852"/>
      </w:pPr>
    </w:lvl>
    <w:lvl w:ilvl="6">
      <w:numFmt w:val="bullet"/>
      <w:lvlText w:val="•"/>
      <w:lvlJc w:val="left"/>
      <w:pPr>
        <w:ind w:left="6228" w:hanging="852"/>
      </w:pPr>
    </w:lvl>
    <w:lvl w:ilvl="7">
      <w:numFmt w:val="bullet"/>
      <w:lvlText w:val="•"/>
      <w:lvlJc w:val="left"/>
      <w:pPr>
        <w:ind w:left="7086" w:hanging="852"/>
      </w:pPr>
    </w:lvl>
    <w:lvl w:ilvl="8">
      <w:numFmt w:val="bullet"/>
      <w:lvlText w:val="•"/>
      <w:lvlJc w:val="left"/>
      <w:pPr>
        <w:ind w:left="7944" w:hanging="852"/>
      </w:pPr>
    </w:lvl>
  </w:abstractNum>
  <w:abstractNum w:abstractNumId="2" w15:restartNumberingAfterBreak="0">
    <w:nsid w:val="00000404"/>
    <w:multiLevelType w:val="multilevel"/>
    <w:tmpl w:val="909E973C"/>
    <w:lvl w:ilvl="0">
      <w:start w:val="1"/>
      <w:numFmt w:val="decimal"/>
      <w:lvlText w:val="%1"/>
      <w:lvlJc w:val="left"/>
      <w:pPr>
        <w:ind w:left="1072" w:hanging="852"/>
      </w:pPr>
      <w:rPr>
        <w:rFonts w:cs="Times New Roman"/>
      </w:rPr>
    </w:lvl>
    <w:lvl w:ilvl="1">
      <w:start w:val="1"/>
      <w:numFmt w:val="decimal"/>
      <w:lvlText w:val="%1.%2"/>
      <w:lvlJc w:val="left"/>
      <w:pPr>
        <w:ind w:left="1072" w:hanging="852"/>
      </w:pPr>
      <w:rPr>
        <w:rFonts w:ascii="Arial" w:hAnsi="Arial" w:cs="Arial"/>
        <w:b/>
        <w:bCs/>
        <w:spacing w:val="-1"/>
        <w:w w:val="100"/>
        <w:sz w:val="24"/>
        <w:szCs w:val="24"/>
      </w:rPr>
    </w:lvl>
    <w:lvl w:ilvl="2">
      <w:start w:val="1"/>
      <w:numFmt w:val="lowerLetter"/>
      <w:lvlText w:val="(%3)"/>
      <w:lvlJc w:val="left"/>
      <w:pPr>
        <w:ind w:left="1923" w:hanging="849"/>
      </w:pPr>
      <w:rPr>
        <w:rFonts w:ascii="Arial" w:hAnsi="Arial" w:cs="Arial"/>
        <w:b w:val="0"/>
        <w:bCs w:val="0"/>
        <w:spacing w:val="-1"/>
        <w:w w:val="100"/>
        <w:sz w:val="24"/>
        <w:szCs w:val="24"/>
      </w:rPr>
    </w:lvl>
    <w:lvl w:ilvl="3">
      <w:start w:val="1"/>
      <w:numFmt w:val="lowerRoman"/>
      <w:lvlText w:val="(%4)"/>
      <w:lvlJc w:val="left"/>
      <w:pPr>
        <w:ind w:left="2772" w:hanging="849"/>
      </w:pPr>
      <w:rPr>
        <w:rFonts w:ascii="Arial" w:hAnsi="Arial" w:cs="Arial"/>
        <w:b w:val="0"/>
        <w:bCs w:val="0"/>
        <w:spacing w:val="-1"/>
        <w:w w:val="100"/>
        <w:sz w:val="22"/>
        <w:szCs w:val="22"/>
      </w:rPr>
    </w:lvl>
    <w:lvl w:ilvl="4">
      <w:start w:val="1"/>
      <w:numFmt w:val="upperLetter"/>
      <w:lvlText w:val="(%5)"/>
      <w:lvlJc w:val="left"/>
      <w:pPr>
        <w:ind w:left="3624" w:hanging="852"/>
      </w:pPr>
      <w:rPr>
        <w:rFonts w:ascii="Arial" w:hAnsi="Arial" w:cs="Arial"/>
        <w:b w:val="0"/>
        <w:bCs w:val="0"/>
        <w:spacing w:val="-1"/>
        <w:w w:val="100"/>
        <w:sz w:val="22"/>
        <w:szCs w:val="22"/>
      </w:rPr>
    </w:lvl>
    <w:lvl w:ilvl="5">
      <w:numFmt w:val="bullet"/>
      <w:lvlText w:val="•"/>
      <w:lvlJc w:val="left"/>
      <w:pPr>
        <w:ind w:left="4626" w:hanging="852"/>
      </w:pPr>
    </w:lvl>
    <w:lvl w:ilvl="6">
      <w:numFmt w:val="bullet"/>
      <w:lvlText w:val="•"/>
      <w:lvlJc w:val="left"/>
      <w:pPr>
        <w:ind w:left="5633" w:hanging="852"/>
      </w:pPr>
    </w:lvl>
    <w:lvl w:ilvl="7">
      <w:numFmt w:val="bullet"/>
      <w:lvlText w:val="•"/>
      <w:lvlJc w:val="left"/>
      <w:pPr>
        <w:ind w:left="6640" w:hanging="852"/>
      </w:pPr>
    </w:lvl>
    <w:lvl w:ilvl="8">
      <w:numFmt w:val="bullet"/>
      <w:lvlText w:val="•"/>
      <w:lvlJc w:val="left"/>
      <w:pPr>
        <w:ind w:left="7646" w:hanging="852"/>
      </w:pPr>
    </w:lvl>
  </w:abstractNum>
  <w:abstractNum w:abstractNumId="3" w15:restartNumberingAfterBreak="0">
    <w:nsid w:val="00000405"/>
    <w:multiLevelType w:val="multilevel"/>
    <w:tmpl w:val="00000888"/>
    <w:lvl w:ilvl="0">
      <w:start w:val="1"/>
      <w:numFmt w:val="lowerLetter"/>
      <w:lvlText w:val="(%1)"/>
      <w:lvlJc w:val="left"/>
      <w:pPr>
        <w:ind w:left="2773" w:hanging="849"/>
      </w:pPr>
      <w:rPr>
        <w:rFonts w:ascii="Arial" w:hAnsi="Arial" w:cs="Arial"/>
        <w:b w:val="0"/>
        <w:bCs w:val="0"/>
        <w:spacing w:val="-1"/>
        <w:w w:val="100"/>
        <w:sz w:val="22"/>
        <w:szCs w:val="22"/>
      </w:rPr>
    </w:lvl>
    <w:lvl w:ilvl="1">
      <w:numFmt w:val="bullet"/>
      <w:lvlText w:val="•"/>
      <w:lvlJc w:val="left"/>
      <w:pPr>
        <w:ind w:left="3544" w:hanging="849"/>
      </w:pPr>
    </w:lvl>
    <w:lvl w:ilvl="2">
      <w:numFmt w:val="bullet"/>
      <w:lvlText w:val="•"/>
      <w:lvlJc w:val="left"/>
      <w:pPr>
        <w:ind w:left="4318" w:hanging="849"/>
      </w:pPr>
    </w:lvl>
    <w:lvl w:ilvl="3">
      <w:numFmt w:val="bullet"/>
      <w:lvlText w:val="•"/>
      <w:lvlJc w:val="left"/>
      <w:pPr>
        <w:ind w:left="5092" w:hanging="849"/>
      </w:pPr>
    </w:lvl>
    <w:lvl w:ilvl="4">
      <w:numFmt w:val="bullet"/>
      <w:lvlText w:val="•"/>
      <w:lvlJc w:val="left"/>
      <w:pPr>
        <w:ind w:left="5866" w:hanging="849"/>
      </w:pPr>
    </w:lvl>
    <w:lvl w:ilvl="5">
      <w:numFmt w:val="bullet"/>
      <w:lvlText w:val="•"/>
      <w:lvlJc w:val="left"/>
      <w:pPr>
        <w:ind w:left="6640" w:hanging="849"/>
      </w:pPr>
    </w:lvl>
    <w:lvl w:ilvl="6">
      <w:numFmt w:val="bullet"/>
      <w:lvlText w:val="•"/>
      <w:lvlJc w:val="left"/>
      <w:pPr>
        <w:ind w:left="7414" w:hanging="849"/>
      </w:pPr>
    </w:lvl>
    <w:lvl w:ilvl="7">
      <w:numFmt w:val="bullet"/>
      <w:lvlText w:val="•"/>
      <w:lvlJc w:val="left"/>
      <w:pPr>
        <w:ind w:left="8188" w:hanging="849"/>
      </w:pPr>
    </w:lvl>
    <w:lvl w:ilvl="8">
      <w:numFmt w:val="bullet"/>
      <w:lvlText w:val="•"/>
      <w:lvlJc w:val="left"/>
      <w:pPr>
        <w:ind w:left="8962" w:hanging="849"/>
      </w:pPr>
    </w:lvl>
  </w:abstractNum>
  <w:abstractNum w:abstractNumId="4" w15:restartNumberingAfterBreak="0">
    <w:nsid w:val="00000406"/>
    <w:multiLevelType w:val="multilevel"/>
    <w:tmpl w:val="00000889"/>
    <w:lvl w:ilvl="0">
      <w:start w:val="1"/>
      <w:numFmt w:val="lowerLetter"/>
      <w:lvlText w:val="(%1)"/>
      <w:lvlJc w:val="left"/>
      <w:pPr>
        <w:ind w:left="1007" w:hanging="900"/>
      </w:pPr>
      <w:rPr>
        <w:rFonts w:ascii="Arial" w:hAnsi="Arial" w:cs="Arial"/>
        <w:b w:val="0"/>
        <w:bCs w:val="0"/>
        <w:spacing w:val="-1"/>
        <w:w w:val="100"/>
        <w:sz w:val="22"/>
        <w:szCs w:val="22"/>
      </w:rPr>
    </w:lvl>
    <w:lvl w:ilvl="1">
      <w:numFmt w:val="bullet"/>
      <w:lvlText w:val="•"/>
      <w:lvlJc w:val="left"/>
      <w:pPr>
        <w:ind w:left="1505" w:hanging="900"/>
      </w:pPr>
    </w:lvl>
    <w:lvl w:ilvl="2">
      <w:numFmt w:val="bullet"/>
      <w:lvlText w:val="•"/>
      <w:lvlJc w:val="left"/>
      <w:pPr>
        <w:ind w:left="2010" w:hanging="900"/>
      </w:pPr>
    </w:lvl>
    <w:lvl w:ilvl="3">
      <w:numFmt w:val="bullet"/>
      <w:lvlText w:val="•"/>
      <w:lvlJc w:val="left"/>
      <w:pPr>
        <w:ind w:left="2515" w:hanging="900"/>
      </w:pPr>
    </w:lvl>
    <w:lvl w:ilvl="4">
      <w:numFmt w:val="bullet"/>
      <w:lvlText w:val="•"/>
      <w:lvlJc w:val="left"/>
      <w:pPr>
        <w:ind w:left="3020" w:hanging="900"/>
      </w:pPr>
    </w:lvl>
    <w:lvl w:ilvl="5">
      <w:numFmt w:val="bullet"/>
      <w:lvlText w:val="•"/>
      <w:lvlJc w:val="left"/>
      <w:pPr>
        <w:ind w:left="3526" w:hanging="900"/>
      </w:pPr>
    </w:lvl>
    <w:lvl w:ilvl="6">
      <w:numFmt w:val="bullet"/>
      <w:lvlText w:val="•"/>
      <w:lvlJc w:val="left"/>
      <w:pPr>
        <w:ind w:left="4031" w:hanging="900"/>
      </w:pPr>
    </w:lvl>
    <w:lvl w:ilvl="7">
      <w:numFmt w:val="bullet"/>
      <w:lvlText w:val="•"/>
      <w:lvlJc w:val="left"/>
      <w:pPr>
        <w:ind w:left="4536" w:hanging="900"/>
      </w:pPr>
    </w:lvl>
    <w:lvl w:ilvl="8">
      <w:numFmt w:val="bullet"/>
      <w:lvlText w:val="•"/>
      <w:lvlJc w:val="left"/>
      <w:pPr>
        <w:ind w:left="5041" w:hanging="900"/>
      </w:pPr>
    </w:lvl>
  </w:abstractNum>
  <w:abstractNum w:abstractNumId="5" w15:restartNumberingAfterBreak="0">
    <w:nsid w:val="00000407"/>
    <w:multiLevelType w:val="multilevel"/>
    <w:tmpl w:val="0000088A"/>
    <w:lvl w:ilvl="0">
      <w:start w:val="1"/>
      <w:numFmt w:val="decimal"/>
      <w:lvlText w:val="%1"/>
      <w:lvlJc w:val="left"/>
      <w:pPr>
        <w:ind w:left="1073" w:hanging="852"/>
      </w:pPr>
      <w:rPr>
        <w:rFonts w:ascii="Arial" w:hAnsi="Arial" w:cs="Arial"/>
        <w:b w:val="0"/>
        <w:bCs w:val="0"/>
        <w:w w:val="100"/>
        <w:sz w:val="22"/>
        <w:szCs w:val="22"/>
      </w:rPr>
    </w:lvl>
    <w:lvl w:ilvl="1">
      <w:start w:val="1"/>
      <w:numFmt w:val="lowerLetter"/>
      <w:lvlText w:val="(%2)"/>
      <w:lvlJc w:val="left"/>
      <w:pPr>
        <w:ind w:left="1922" w:hanging="849"/>
      </w:pPr>
      <w:rPr>
        <w:rFonts w:ascii="Arial" w:hAnsi="Arial" w:cs="Arial"/>
        <w:b w:val="0"/>
        <w:bCs w:val="0"/>
        <w:spacing w:val="-1"/>
        <w:w w:val="100"/>
        <w:sz w:val="22"/>
        <w:szCs w:val="22"/>
      </w:rPr>
    </w:lvl>
    <w:lvl w:ilvl="2">
      <w:start w:val="1"/>
      <w:numFmt w:val="lowerRoman"/>
      <w:lvlText w:val="(%3)"/>
      <w:lvlJc w:val="left"/>
      <w:pPr>
        <w:ind w:left="2772" w:hanging="849"/>
      </w:pPr>
      <w:rPr>
        <w:rFonts w:ascii="Arial" w:hAnsi="Arial" w:cs="Arial"/>
        <w:b w:val="0"/>
        <w:bCs w:val="0"/>
        <w:spacing w:val="-1"/>
        <w:w w:val="100"/>
        <w:sz w:val="22"/>
        <w:szCs w:val="22"/>
      </w:rPr>
    </w:lvl>
    <w:lvl w:ilvl="3">
      <w:numFmt w:val="bullet"/>
      <w:lvlText w:val="•"/>
      <w:lvlJc w:val="left"/>
      <w:pPr>
        <w:ind w:left="3640" w:hanging="849"/>
      </w:pPr>
    </w:lvl>
    <w:lvl w:ilvl="4">
      <w:numFmt w:val="bullet"/>
      <w:lvlText w:val="•"/>
      <w:lvlJc w:val="left"/>
      <w:pPr>
        <w:ind w:left="4500" w:hanging="849"/>
      </w:pPr>
    </w:lvl>
    <w:lvl w:ilvl="5">
      <w:numFmt w:val="bullet"/>
      <w:lvlText w:val="•"/>
      <w:lvlJc w:val="left"/>
      <w:pPr>
        <w:ind w:left="5360" w:hanging="849"/>
      </w:pPr>
    </w:lvl>
    <w:lvl w:ilvl="6">
      <w:numFmt w:val="bullet"/>
      <w:lvlText w:val="•"/>
      <w:lvlJc w:val="left"/>
      <w:pPr>
        <w:ind w:left="6220" w:hanging="849"/>
      </w:pPr>
    </w:lvl>
    <w:lvl w:ilvl="7">
      <w:numFmt w:val="bullet"/>
      <w:lvlText w:val="•"/>
      <w:lvlJc w:val="left"/>
      <w:pPr>
        <w:ind w:left="7080" w:hanging="849"/>
      </w:pPr>
    </w:lvl>
    <w:lvl w:ilvl="8">
      <w:numFmt w:val="bullet"/>
      <w:lvlText w:val="•"/>
      <w:lvlJc w:val="left"/>
      <w:pPr>
        <w:ind w:left="7940" w:hanging="849"/>
      </w:pPr>
    </w:lvl>
  </w:abstractNum>
  <w:abstractNum w:abstractNumId="6" w15:restartNumberingAfterBreak="0">
    <w:nsid w:val="08D327F7"/>
    <w:multiLevelType w:val="hybridMultilevel"/>
    <w:tmpl w:val="A0903906"/>
    <w:lvl w:ilvl="0" w:tplc="A45043CE">
      <w:start w:val="1"/>
      <w:numFmt w:val="lowerLetter"/>
      <w:lvlText w:val="(%1)"/>
      <w:lvlJc w:val="left"/>
      <w:pPr>
        <w:ind w:left="1433" w:hanging="360"/>
      </w:pPr>
      <w:rPr>
        <w:rFonts w:cs="Times New Roman" w:hint="default"/>
      </w:rPr>
    </w:lvl>
    <w:lvl w:ilvl="1" w:tplc="0C090019" w:tentative="1">
      <w:start w:val="1"/>
      <w:numFmt w:val="lowerLetter"/>
      <w:lvlText w:val="%2."/>
      <w:lvlJc w:val="left"/>
      <w:pPr>
        <w:ind w:left="2153" w:hanging="360"/>
      </w:pPr>
      <w:rPr>
        <w:rFonts w:cs="Times New Roman"/>
      </w:rPr>
    </w:lvl>
    <w:lvl w:ilvl="2" w:tplc="0C09001B" w:tentative="1">
      <w:start w:val="1"/>
      <w:numFmt w:val="lowerRoman"/>
      <w:lvlText w:val="%3."/>
      <w:lvlJc w:val="right"/>
      <w:pPr>
        <w:ind w:left="2873" w:hanging="180"/>
      </w:pPr>
      <w:rPr>
        <w:rFonts w:cs="Times New Roman"/>
      </w:rPr>
    </w:lvl>
    <w:lvl w:ilvl="3" w:tplc="0C09000F" w:tentative="1">
      <w:start w:val="1"/>
      <w:numFmt w:val="decimal"/>
      <w:lvlText w:val="%4."/>
      <w:lvlJc w:val="left"/>
      <w:pPr>
        <w:ind w:left="3593" w:hanging="360"/>
      </w:pPr>
      <w:rPr>
        <w:rFonts w:cs="Times New Roman"/>
      </w:rPr>
    </w:lvl>
    <w:lvl w:ilvl="4" w:tplc="0C090019" w:tentative="1">
      <w:start w:val="1"/>
      <w:numFmt w:val="lowerLetter"/>
      <w:lvlText w:val="%5."/>
      <w:lvlJc w:val="left"/>
      <w:pPr>
        <w:ind w:left="4313" w:hanging="360"/>
      </w:pPr>
      <w:rPr>
        <w:rFonts w:cs="Times New Roman"/>
      </w:rPr>
    </w:lvl>
    <w:lvl w:ilvl="5" w:tplc="0C09001B" w:tentative="1">
      <w:start w:val="1"/>
      <w:numFmt w:val="lowerRoman"/>
      <w:lvlText w:val="%6."/>
      <w:lvlJc w:val="right"/>
      <w:pPr>
        <w:ind w:left="5033" w:hanging="180"/>
      </w:pPr>
      <w:rPr>
        <w:rFonts w:cs="Times New Roman"/>
      </w:rPr>
    </w:lvl>
    <w:lvl w:ilvl="6" w:tplc="0C09000F" w:tentative="1">
      <w:start w:val="1"/>
      <w:numFmt w:val="decimal"/>
      <w:lvlText w:val="%7."/>
      <w:lvlJc w:val="left"/>
      <w:pPr>
        <w:ind w:left="5753" w:hanging="360"/>
      </w:pPr>
      <w:rPr>
        <w:rFonts w:cs="Times New Roman"/>
      </w:rPr>
    </w:lvl>
    <w:lvl w:ilvl="7" w:tplc="0C090019" w:tentative="1">
      <w:start w:val="1"/>
      <w:numFmt w:val="lowerLetter"/>
      <w:lvlText w:val="%8."/>
      <w:lvlJc w:val="left"/>
      <w:pPr>
        <w:ind w:left="6473" w:hanging="360"/>
      </w:pPr>
      <w:rPr>
        <w:rFonts w:cs="Times New Roman"/>
      </w:rPr>
    </w:lvl>
    <w:lvl w:ilvl="8" w:tplc="0C09001B" w:tentative="1">
      <w:start w:val="1"/>
      <w:numFmt w:val="lowerRoman"/>
      <w:lvlText w:val="%9."/>
      <w:lvlJc w:val="right"/>
      <w:pPr>
        <w:ind w:left="7193" w:hanging="180"/>
      </w:pPr>
      <w:rPr>
        <w:rFonts w:cs="Times New Roman"/>
      </w:rPr>
    </w:lvl>
  </w:abstractNum>
  <w:abstractNum w:abstractNumId="7" w15:restartNumberingAfterBreak="0">
    <w:nsid w:val="0C320A68"/>
    <w:multiLevelType w:val="multilevel"/>
    <w:tmpl w:val="C2D28CAE"/>
    <w:lvl w:ilvl="0">
      <w:start w:val="1"/>
      <w:numFmt w:val="decimal"/>
      <w:lvlText w:val="%1"/>
      <w:lvlJc w:val="left"/>
      <w:pPr>
        <w:ind w:left="360" w:hanging="360"/>
      </w:pPr>
      <w:rPr>
        <w:rFonts w:cs="Times New Roman" w:hint="default"/>
      </w:rPr>
    </w:lvl>
    <w:lvl w:ilvl="1">
      <w:start w:val="2"/>
      <w:numFmt w:val="decimal"/>
      <w:lvlText w:val="%1.%2"/>
      <w:lvlJc w:val="left"/>
      <w:pPr>
        <w:ind w:left="1432" w:hanging="360"/>
      </w:pPr>
      <w:rPr>
        <w:rFonts w:cs="Times New Roman" w:hint="default"/>
      </w:rPr>
    </w:lvl>
    <w:lvl w:ilvl="2">
      <w:start w:val="1"/>
      <w:numFmt w:val="decimal"/>
      <w:lvlText w:val="%1.%2.%3"/>
      <w:lvlJc w:val="left"/>
      <w:pPr>
        <w:ind w:left="2864" w:hanging="720"/>
      </w:pPr>
      <w:rPr>
        <w:rFonts w:cs="Times New Roman" w:hint="default"/>
      </w:rPr>
    </w:lvl>
    <w:lvl w:ilvl="3">
      <w:start w:val="1"/>
      <w:numFmt w:val="decimal"/>
      <w:lvlText w:val="%1.%2.%3.%4"/>
      <w:lvlJc w:val="left"/>
      <w:pPr>
        <w:ind w:left="3936" w:hanging="720"/>
      </w:pPr>
      <w:rPr>
        <w:rFonts w:cs="Times New Roman" w:hint="default"/>
      </w:rPr>
    </w:lvl>
    <w:lvl w:ilvl="4">
      <w:start w:val="1"/>
      <w:numFmt w:val="decimal"/>
      <w:lvlText w:val="%1.%2.%3.%4.%5"/>
      <w:lvlJc w:val="left"/>
      <w:pPr>
        <w:ind w:left="5368" w:hanging="1080"/>
      </w:pPr>
      <w:rPr>
        <w:rFonts w:cs="Times New Roman" w:hint="default"/>
      </w:rPr>
    </w:lvl>
    <w:lvl w:ilvl="5">
      <w:start w:val="1"/>
      <w:numFmt w:val="decimal"/>
      <w:lvlText w:val="%1.%2.%3.%4.%5.%6"/>
      <w:lvlJc w:val="left"/>
      <w:pPr>
        <w:ind w:left="6440" w:hanging="1080"/>
      </w:pPr>
      <w:rPr>
        <w:rFonts w:cs="Times New Roman" w:hint="default"/>
      </w:rPr>
    </w:lvl>
    <w:lvl w:ilvl="6">
      <w:start w:val="1"/>
      <w:numFmt w:val="decimal"/>
      <w:lvlText w:val="%1.%2.%3.%4.%5.%6.%7"/>
      <w:lvlJc w:val="left"/>
      <w:pPr>
        <w:ind w:left="7872" w:hanging="1440"/>
      </w:pPr>
      <w:rPr>
        <w:rFonts w:cs="Times New Roman" w:hint="default"/>
      </w:rPr>
    </w:lvl>
    <w:lvl w:ilvl="7">
      <w:start w:val="1"/>
      <w:numFmt w:val="decimal"/>
      <w:lvlText w:val="%1.%2.%3.%4.%5.%6.%7.%8"/>
      <w:lvlJc w:val="left"/>
      <w:pPr>
        <w:ind w:left="8944" w:hanging="1440"/>
      </w:pPr>
      <w:rPr>
        <w:rFonts w:cs="Times New Roman" w:hint="default"/>
      </w:rPr>
    </w:lvl>
    <w:lvl w:ilvl="8">
      <w:start w:val="1"/>
      <w:numFmt w:val="decimal"/>
      <w:lvlText w:val="%1.%2.%3.%4.%5.%6.%7.%8.%9"/>
      <w:lvlJc w:val="left"/>
      <w:pPr>
        <w:ind w:left="10376" w:hanging="1800"/>
      </w:pPr>
      <w:rPr>
        <w:rFonts w:cs="Times New Roman" w:hint="default"/>
      </w:rPr>
    </w:lvl>
  </w:abstractNum>
  <w:abstractNum w:abstractNumId="8" w15:restartNumberingAfterBreak="0">
    <w:nsid w:val="23B34A7A"/>
    <w:multiLevelType w:val="hybridMultilevel"/>
    <w:tmpl w:val="6390F4B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906B7"/>
    <w:multiLevelType w:val="hybridMultilevel"/>
    <w:tmpl w:val="38FEF59A"/>
    <w:lvl w:ilvl="0" w:tplc="AF086F26">
      <w:start w:val="1"/>
      <w:numFmt w:val="decimal"/>
      <w:lvlText w:val="%1."/>
      <w:lvlJc w:val="left"/>
      <w:pPr>
        <w:ind w:left="927" w:hanging="360"/>
      </w:pPr>
      <w:rPr>
        <w:rFonts w:ascii="Arial" w:eastAsia="Times New Roman" w:hAnsi="Arial" w:cs="Arial"/>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10" w15:restartNumberingAfterBreak="0">
    <w:nsid w:val="3960630F"/>
    <w:multiLevelType w:val="hybridMultilevel"/>
    <w:tmpl w:val="8848AEC6"/>
    <w:lvl w:ilvl="0" w:tplc="1F7E7854">
      <w:start w:val="2"/>
      <w:numFmt w:val="upperLetter"/>
      <w:lvlText w:val="(%1)"/>
      <w:lvlJc w:val="left"/>
      <w:pPr>
        <w:ind w:left="2741" w:hanging="360"/>
      </w:pPr>
      <w:rPr>
        <w:rFonts w:cs="Times New Roman" w:hint="default"/>
      </w:rPr>
    </w:lvl>
    <w:lvl w:ilvl="1" w:tplc="8940DDB2">
      <w:start w:val="1"/>
      <w:numFmt w:val="lowerLetter"/>
      <w:lvlText w:val="(%2)"/>
      <w:lvlJc w:val="left"/>
      <w:pPr>
        <w:ind w:left="3461" w:hanging="360"/>
      </w:pPr>
      <w:rPr>
        <w:rFonts w:hint="default"/>
      </w:rPr>
    </w:lvl>
    <w:lvl w:ilvl="2" w:tplc="0C09001B" w:tentative="1">
      <w:start w:val="1"/>
      <w:numFmt w:val="lowerRoman"/>
      <w:lvlText w:val="%3."/>
      <w:lvlJc w:val="right"/>
      <w:pPr>
        <w:ind w:left="4181" w:hanging="180"/>
      </w:pPr>
      <w:rPr>
        <w:rFonts w:cs="Times New Roman"/>
      </w:rPr>
    </w:lvl>
    <w:lvl w:ilvl="3" w:tplc="0C09000F" w:tentative="1">
      <w:start w:val="1"/>
      <w:numFmt w:val="decimal"/>
      <w:lvlText w:val="%4."/>
      <w:lvlJc w:val="left"/>
      <w:pPr>
        <w:ind w:left="4901" w:hanging="360"/>
      </w:pPr>
      <w:rPr>
        <w:rFonts w:cs="Times New Roman"/>
      </w:rPr>
    </w:lvl>
    <w:lvl w:ilvl="4" w:tplc="0C090019" w:tentative="1">
      <w:start w:val="1"/>
      <w:numFmt w:val="lowerLetter"/>
      <w:lvlText w:val="%5."/>
      <w:lvlJc w:val="left"/>
      <w:pPr>
        <w:ind w:left="5621" w:hanging="360"/>
      </w:pPr>
      <w:rPr>
        <w:rFonts w:cs="Times New Roman"/>
      </w:rPr>
    </w:lvl>
    <w:lvl w:ilvl="5" w:tplc="0C09001B" w:tentative="1">
      <w:start w:val="1"/>
      <w:numFmt w:val="lowerRoman"/>
      <w:lvlText w:val="%6."/>
      <w:lvlJc w:val="right"/>
      <w:pPr>
        <w:ind w:left="6341" w:hanging="180"/>
      </w:pPr>
      <w:rPr>
        <w:rFonts w:cs="Times New Roman"/>
      </w:rPr>
    </w:lvl>
    <w:lvl w:ilvl="6" w:tplc="0C09000F" w:tentative="1">
      <w:start w:val="1"/>
      <w:numFmt w:val="decimal"/>
      <w:lvlText w:val="%7."/>
      <w:lvlJc w:val="left"/>
      <w:pPr>
        <w:ind w:left="7061" w:hanging="360"/>
      </w:pPr>
      <w:rPr>
        <w:rFonts w:cs="Times New Roman"/>
      </w:rPr>
    </w:lvl>
    <w:lvl w:ilvl="7" w:tplc="0C090019" w:tentative="1">
      <w:start w:val="1"/>
      <w:numFmt w:val="lowerLetter"/>
      <w:lvlText w:val="%8."/>
      <w:lvlJc w:val="left"/>
      <w:pPr>
        <w:ind w:left="7781" w:hanging="360"/>
      </w:pPr>
      <w:rPr>
        <w:rFonts w:cs="Times New Roman"/>
      </w:rPr>
    </w:lvl>
    <w:lvl w:ilvl="8" w:tplc="0C09001B" w:tentative="1">
      <w:start w:val="1"/>
      <w:numFmt w:val="lowerRoman"/>
      <w:lvlText w:val="%9."/>
      <w:lvlJc w:val="right"/>
      <w:pPr>
        <w:ind w:left="8501" w:hanging="180"/>
      </w:pPr>
      <w:rPr>
        <w:rFonts w:cs="Times New Roman"/>
      </w:rPr>
    </w:lvl>
  </w:abstractNum>
  <w:abstractNum w:abstractNumId="11" w15:restartNumberingAfterBreak="0">
    <w:nsid w:val="398C7C77"/>
    <w:multiLevelType w:val="hybridMultilevel"/>
    <w:tmpl w:val="4B86EB34"/>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2" w15:restartNumberingAfterBreak="0">
    <w:nsid w:val="39995688"/>
    <w:multiLevelType w:val="hybridMultilevel"/>
    <w:tmpl w:val="BD388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FA1268"/>
    <w:multiLevelType w:val="hybridMultilevel"/>
    <w:tmpl w:val="8592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314E4"/>
    <w:multiLevelType w:val="hybridMultilevel"/>
    <w:tmpl w:val="B20AAF7E"/>
    <w:lvl w:ilvl="0" w:tplc="5ABAFF96">
      <w:start w:val="1"/>
      <w:numFmt w:val="lowerLetter"/>
      <w:lvlText w:val="(%1)"/>
      <w:lvlJc w:val="left"/>
      <w:pPr>
        <w:ind w:left="500" w:hanging="360"/>
      </w:pPr>
      <w:rPr>
        <w:rFonts w:cs="Times New Roman" w:hint="default"/>
      </w:rPr>
    </w:lvl>
    <w:lvl w:ilvl="1" w:tplc="0C090019" w:tentative="1">
      <w:start w:val="1"/>
      <w:numFmt w:val="lowerLetter"/>
      <w:lvlText w:val="%2."/>
      <w:lvlJc w:val="left"/>
      <w:pPr>
        <w:ind w:left="1220" w:hanging="360"/>
      </w:pPr>
      <w:rPr>
        <w:rFonts w:cs="Times New Roman"/>
      </w:rPr>
    </w:lvl>
    <w:lvl w:ilvl="2" w:tplc="0C09001B" w:tentative="1">
      <w:start w:val="1"/>
      <w:numFmt w:val="lowerRoman"/>
      <w:lvlText w:val="%3."/>
      <w:lvlJc w:val="right"/>
      <w:pPr>
        <w:ind w:left="1940" w:hanging="180"/>
      </w:pPr>
      <w:rPr>
        <w:rFonts w:cs="Times New Roman"/>
      </w:rPr>
    </w:lvl>
    <w:lvl w:ilvl="3" w:tplc="0C09000F" w:tentative="1">
      <w:start w:val="1"/>
      <w:numFmt w:val="decimal"/>
      <w:lvlText w:val="%4."/>
      <w:lvlJc w:val="left"/>
      <w:pPr>
        <w:ind w:left="2660" w:hanging="360"/>
      </w:pPr>
      <w:rPr>
        <w:rFonts w:cs="Times New Roman"/>
      </w:rPr>
    </w:lvl>
    <w:lvl w:ilvl="4" w:tplc="0C090019" w:tentative="1">
      <w:start w:val="1"/>
      <w:numFmt w:val="lowerLetter"/>
      <w:lvlText w:val="%5."/>
      <w:lvlJc w:val="left"/>
      <w:pPr>
        <w:ind w:left="3380" w:hanging="360"/>
      </w:pPr>
      <w:rPr>
        <w:rFonts w:cs="Times New Roman"/>
      </w:rPr>
    </w:lvl>
    <w:lvl w:ilvl="5" w:tplc="0C09001B" w:tentative="1">
      <w:start w:val="1"/>
      <w:numFmt w:val="lowerRoman"/>
      <w:lvlText w:val="%6."/>
      <w:lvlJc w:val="right"/>
      <w:pPr>
        <w:ind w:left="4100" w:hanging="180"/>
      </w:pPr>
      <w:rPr>
        <w:rFonts w:cs="Times New Roman"/>
      </w:rPr>
    </w:lvl>
    <w:lvl w:ilvl="6" w:tplc="0C09000F" w:tentative="1">
      <w:start w:val="1"/>
      <w:numFmt w:val="decimal"/>
      <w:lvlText w:val="%7."/>
      <w:lvlJc w:val="left"/>
      <w:pPr>
        <w:ind w:left="4820" w:hanging="360"/>
      </w:pPr>
      <w:rPr>
        <w:rFonts w:cs="Times New Roman"/>
      </w:rPr>
    </w:lvl>
    <w:lvl w:ilvl="7" w:tplc="0C090019" w:tentative="1">
      <w:start w:val="1"/>
      <w:numFmt w:val="lowerLetter"/>
      <w:lvlText w:val="%8."/>
      <w:lvlJc w:val="left"/>
      <w:pPr>
        <w:ind w:left="5540" w:hanging="360"/>
      </w:pPr>
      <w:rPr>
        <w:rFonts w:cs="Times New Roman"/>
      </w:rPr>
    </w:lvl>
    <w:lvl w:ilvl="8" w:tplc="0C09001B" w:tentative="1">
      <w:start w:val="1"/>
      <w:numFmt w:val="lowerRoman"/>
      <w:lvlText w:val="%9."/>
      <w:lvlJc w:val="right"/>
      <w:pPr>
        <w:ind w:left="6260" w:hanging="180"/>
      </w:pPr>
      <w:rPr>
        <w:rFonts w:cs="Times New Roman"/>
      </w:rPr>
    </w:lvl>
  </w:abstractNum>
  <w:abstractNum w:abstractNumId="15" w15:restartNumberingAfterBreak="0">
    <w:nsid w:val="57563467"/>
    <w:multiLevelType w:val="hybridMultilevel"/>
    <w:tmpl w:val="35BCC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6879FA"/>
    <w:multiLevelType w:val="hybridMultilevel"/>
    <w:tmpl w:val="D3588CFE"/>
    <w:lvl w:ilvl="0" w:tplc="9C504F2C">
      <w:start w:val="2"/>
      <w:numFmt w:val="lowerRoman"/>
      <w:lvlText w:val="(%1)"/>
      <w:lvlJc w:val="left"/>
      <w:pPr>
        <w:ind w:left="1201" w:hanging="720"/>
      </w:pPr>
      <w:rPr>
        <w:rFonts w:cs="Times New Roman" w:hint="default"/>
      </w:rPr>
    </w:lvl>
    <w:lvl w:ilvl="1" w:tplc="0C090019">
      <w:start w:val="1"/>
      <w:numFmt w:val="lowerLetter"/>
      <w:lvlText w:val="%2."/>
      <w:lvlJc w:val="left"/>
      <w:pPr>
        <w:ind w:left="1561" w:hanging="360"/>
      </w:pPr>
      <w:rPr>
        <w:rFonts w:cs="Times New Roman"/>
      </w:rPr>
    </w:lvl>
    <w:lvl w:ilvl="2" w:tplc="0C09001B">
      <w:start w:val="1"/>
      <w:numFmt w:val="lowerRoman"/>
      <w:lvlText w:val="%3."/>
      <w:lvlJc w:val="right"/>
      <w:pPr>
        <w:ind w:left="2281" w:hanging="180"/>
      </w:pPr>
      <w:rPr>
        <w:rFonts w:cs="Times New Roman"/>
      </w:rPr>
    </w:lvl>
    <w:lvl w:ilvl="3" w:tplc="0C09000F" w:tentative="1">
      <w:start w:val="1"/>
      <w:numFmt w:val="decimal"/>
      <w:lvlText w:val="%4."/>
      <w:lvlJc w:val="left"/>
      <w:pPr>
        <w:ind w:left="3001" w:hanging="360"/>
      </w:pPr>
      <w:rPr>
        <w:rFonts w:cs="Times New Roman"/>
      </w:rPr>
    </w:lvl>
    <w:lvl w:ilvl="4" w:tplc="0C090019" w:tentative="1">
      <w:start w:val="1"/>
      <w:numFmt w:val="lowerLetter"/>
      <w:lvlText w:val="%5."/>
      <w:lvlJc w:val="left"/>
      <w:pPr>
        <w:ind w:left="3721" w:hanging="360"/>
      </w:pPr>
      <w:rPr>
        <w:rFonts w:cs="Times New Roman"/>
      </w:rPr>
    </w:lvl>
    <w:lvl w:ilvl="5" w:tplc="0C09001B" w:tentative="1">
      <w:start w:val="1"/>
      <w:numFmt w:val="lowerRoman"/>
      <w:lvlText w:val="%6."/>
      <w:lvlJc w:val="right"/>
      <w:pPr>
        <w:ind w:left="4441" w:hanging="180"/>
      </w:pPr>
      <w:rPr>
        <w:rFonts w:cs="Times New Roman"/>
      </w:rPr>
    </w:lvl>
    <w:lvl w:ilvl="6" w:tplc="0C09000F" w:tentative="1">
      <w:start w:val="1"/>
      <w:numFmt w:val="decimal"/>
      <w:lvlText w:val="%7."/>
      <w:lvlJc w:val="left"/>
      <w:pPr>
        <w:ind w:left="5161" w:hanging="360"/>
      </w:pPr>
      <w:rPr>
        <w:rFonts w:cs="Times New Roman"/>
      </w:rPr>
    </w:lvl>
    <w:lvl w:ilvl="7" w:tplc="0C090019" w:tentative="1">
      <w:start w:val="1"/>
      <w:numFmt w:val="lowerLetter"/>
      <w:lvlText w:val="%8."/>
      <w:lvlJc w:val="left"/>
      <w:pPr>
        <w:ind w:left="5881" w:hanging="360"/>
      </w:pPr>
      <w:rPr>
        <w:rFonts w:cs="Times New Roman"/>
      </w:rPr>
    </w:lvl>
    <w:lvl w:ilvl="8" w:tplc="0C09001B" w:tentative="1">
      <w:start w:val="1"/>
      <w:numFmt w:val="lowerRoman"/>
      <w:lvlText w:val="%9."/>
      <w:lvlJc w:val="right"/>
      <w:pPr>
        <w:ind w:left="6601" w:hanging="180"/>
      </w:pPr>
      <w:rPr>
        <w:rFonts w:cs="Times New Roman"/>
      </w:rPr>
    </w:lvl>
  </w:abstractNum>
  <w:abstractNum w:abstractNumId="17" w15:restartNumberingAfterBreak="0">
    <w:nsid w:val="5F4348C0"/>
    <w:multiLevelType w:val="hybridMultilevel"/>
    <w:tmpl w:val="5C6E6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892434"/>
    <w:multiLevelType w:val="hybridMultilevel"/>
    <w:tmpl w:val="680AB618"/>
    <w:lvl w:ilvl="0" w:tplc="A4E8E59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6CAC446C"/>
    <w:multiLevelType w:val="multilevel"/>
    <w:tmpl w:val="F0F0CB2C"/>
    <w:lvl w:ilvl="0">
      <w:start w:val="1"/>
      <w:numFmt w:val="lowerLetter"/>
      <w:lvlText w:val="(%1)"/>
      <w:lvlJc w:val="left"/>
      <w:pPr>
        <w:tabs>
          <w:tab w:val="num" w:pos="709"/>
        </w:tabs>
        <w:ind w:left="709" w:hanging="709"/>
      </w:pPr>
      <w:rPr>
        <w:rFonts w:hint="default"/>
        <w:color w:val="auto"/>
      </w:rPr>
    </w:lvl>
    <w:lvl w:ilvl="1">
      <w:start w:val="1"/>
      <w:numFmt w:val="lowerRoman"/>
      <w:lvlText w:val="(%2)"/>
      <w:lvlJc w:val="left"/>
      <w:pPr>
        <w:tabs>
          <w:tab w:val="num" w:pos="1276"/>
        </w:tabs>
        <w:ind w:left="1276" w:hanging="567"/>
      </w:pPr>
      <w:rPr>
        <w:rFonts w:hint="default"/>
      </w:rPr>
    </w:lvl>
    <w:lvl w:ilvl="2">
      <w:start w:val="1"/>
      <w:numFmt w:val="upperLetter"/>
      <w:lvlText w:val="(%3)"/>
      <w:lvlJc w:val="left"/>
      <w:pPr>
        <w:tabs>
          <w:tab w:val="num" w:pos="1843"/>
        </w:tabs>
        <w:ind w:left="1843"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F7A779B"/>
    <w:multiLevelType w:val="hybridMultilevel"/>
    <w:tmpl w:val="988A6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7277767">
    <w:abstractNumId w:val="5"/>
  </w:num>
  <w:num w:numId="2" w16cid:durableId="1874682548">
    <w:abstractNumId w:val="4"/>
  </w:num>
  <w:num w:numId="3" w16cid:durableId="1643120019">
    <w:abstractNumId w:val="3"/>
  </w:num>
  <w:num w:numId="4" w16cid:durableId="1502886544">
    <w:abstractNumId w:val="2"/>
  </w:num>
  <w:num w:numId="5" w16cid:durableId="1121614302">
    <w:abstractNumId w:val="1"/>
  </w:num>
  <w:num w:numId="6" w16cid:durableId="241107893">
    <w:abstractNumId w:val="0"/>
  </w:num>
  <w:num w:numId="7" w16cid:durableId="670257380">
    <w:abstractNumId w:val="16"/>
  </w:num>
  <w:num w:numId="8" w16cid:durableId="656962968">
    <w:abstractNumId w:val="18"/>
  </w:num>
  <w:num w:numId="9" w16cid:durableId="385757773">
    <w:abstractNumId w:val="10"/>
  </w:num>
  <w:num w:numId="10" w16cid:durableId="2127499906">
    <w:abstractNumId w:val="9"/>
  </w:num>
  <w:num w:numId="11" w16cid:durableId="338393766">
    <w:abstractNumId w:val="6"/>
  </w:num>
  <w:num w:numId="12" w16cid:durableId="1344624013">
    <w:abstractNumId w:val="7"/>
  </w:num>
  <w:num w:numId="13" w16cid:durableId="330453679">
    <w:abstractNumId w:val="14"/>
  </w:num>
  <w:num w:numId="14" w16cid:durableId="1322537613">
    <w:abstractNumId w:val="12"/>
  </w:num>
  <w:num w:numId="15" w16cid:durableId="1698432187">
    <w:abstractNumId w:val="17"/>
  </w:num>
  <w:num w:numId="16" w16cid:durableId="915701580">
    <w:abstractNumId w:val="20"/>
  </w:num>
  <w:num w:numId="17" w16cid:durableId="537668165">
    <w:abstractNumId w:val="13"/>
  </w:num>
  <w:num w:numId="18" w16cid:durableId="1098867342">
    <w:abstractNumId w:val="19"/>
  </w:num>
  <w:num w:numId="19" w16cid:durableId="8299536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2826037">
    <w:abstractNumId w:val="8"/>
  </w:num>
  <w:num w:numId="21" w16cid:durableId="449977812">
    <w:abstractNumId w:val="11"/>
  </w:num>
  <w:num w:numId="22" w16cid:durableId="94080078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Lam">
    <w15:presenceInfo w15:providerId="None" w15:userId="Alice L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6081"/>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name" w:val="DEG\DEG\69513782\1"/>
  </w:docVars>
  <w:rsids>
    <w:rsidRoot w:val="004F5604"/>
    <w:rsid w:val="00004C7B"/>
    <w:rsid w:val="00025E38"/>
    <w:rsid w:val="00026D66"/>
    <w:rsid w:val="00037CA0"/>
    <w:rsid w:val="000435F0"/>
    <w:rsid w:val="00046D09"/>
    <w:rsid w:val="00056FBB"/>
    <w:rsid w:val="00071FBE"/>
    <w:rsid w:val="000778E3"/>
    <w:rsid w:val="00077ABE"/>
    <w:rsid w:val="0008301F"/>
    <w:rsid w:val="00086FD3"/>
    <w:rsid w:val="00095D64"/>
    <w:rsid w:val="000A7009"/>
    <w:rsid w:val="000C74D1"/>
    <w:rsid w:val="000E1BE3"/>
    <w:rsid w:val="000F556E"/>
    <w:rsid w:val="001039CB"/>
    <w:rsid w:val="00103D27"/>
    <w:rsid w:val="00116766"/>
    <w:rsid w:val="00122351"/>
    <w:rsid w:val="0012290B"/>
    <w:rsid w:val="00130A3B"/>
    <w:rsid w:val="00140938"/>
    <w:rsid w:val="001437CC"/>
    <w:rsid w:val="00144847"/>
    <w:rsid w:val="00147795"/>
    <w:rsid w:val="00150588"/>
    <w:rsid w:val="001560D2"/>
    <w:rsid w:val="00170329"/>
    <w:rsid w:val="001709BA"/>
    <w:rsid w:val="001873DA"/>
    <w:rsid w:val="0019270A"/>
    <w:rsid w:val="00195019"/>
    <w:rsid w:val="001A5190"/>
    <w:rsid w:val="001C5046"/>
    <w:rsid w:val="001D3CA0"/>
    <w:rsid w:val="001E0AA2"/>
    <w:rsid w:val="001E7E27"/>
    <w:rsid w:val="001F6257"/>
    <w:rsid w:val="002006CC"/>
    <w:rsid w:val="00210101"/>
    <w:rsid w:val="002179DD"/>
    <w:rsid w:val="0022032E"/>
    <w:rsid w:val="002248E0"/>
    <w:rsid w:val="00246676"/>
    <w:rsid w:val="00250E79"/>
    <w:rsid w:val="00251A9E"/>
    <w:rsid w:val="00262E3F"/>
    <w:rsid w:val="0027547F"/>
    <w:rsid w:val="00275BC5"/>
    <w:rsid w:val="00276C25"/>
    <w:rsid w:val="00284087"/>
    <w:rsid w:val="00294AFA"/>
    <w:rsid w:val="002B1028"/>
    <w:rsid w:val="002B1549"/>
    <w:rsid w:val="002B3FC9"/>
    <w:rsid w:val="002D39C7"/>
    <w:rsid w:val="002E2C36"/>
    <w:rsid w:val="002E366E"/>
    <w:rsid w:val="003130FB"/>
    <w:rsid w:val="003350E7"/>
    <w:rsid w:val="003378FD"/>
    <w:rsid w:val="00340037"/>
    <w:rsid w:val="00345673"/>
    <w:rsid w:val="00345A69"/>
    <w:rsid w:val="0036299D"/>
    <w:rsid w:val="00386101"/>
    <w:rsid w:val="00391F75"/>
    <w:rsid w:val="003A157C"/>
    <w:rsid w:val="003A442F"/>
    <w:rsid w:val="003B4155"/>
    <w:rsid w:val="003D37CD"/>
    <w:rsid w:val="003D5178"/>
    <w:rsid w:val="003D7F35"/>
    <w:rsid w:val="003F25CE"/>
    <w:rsid w:val="003F3366"/>
    <w:rsid w:val="00423DC7"/>
    <w:rsid w:val="00427CAB"/>
    <w:rsid w:val="0044070C"/>
    <w:rsid w:val="00445FE5"/>
    <w:rsid w:val="00447A1D"/>
    <w:rsid w:val="00453046"/>
    <w:rsid w:val="00457D89"/>
    <w:rsid w:val="00463FDD"/>
    <w:rsid w:val="004813EA"/>
    <w:rsid w:val="0048234C"/>
    <w:rsid w:val="004933DF"/>
    <w:rsid w:val="004C110F"/>
    <w:rsid w:val="004C4CDD"/>
    <w:rsid w:val="004D3FEC"/>
    <w:rsid w:val="004E00D0"/>
    <w:rsid w:val="004F32A3"/>
    <w:rsid w:val="004F5604"/>
    <w:rsid w:val="004F646F"/>
    <w:rsid w:val="004F6D4C"/>
    <w:rsid w:val="00504813"/>
    <w:rsid w:val="005214BE"/>
    <w:rsid w:val="00532F2B"/>
    <w:rsid w:val="005444C2"/>
    <w:rsid w:val="005458DF"/>
    <w:rsid w:val="00563BF0"/>
    <w:rsid w:val="0057083A"/>
    <w:rsid w:val="005747DE"/>
    <w:rsid w:val="00587232"/>
    <w:rsid w:val="00591C75"/>
    <w:rsid w:val="005952E1"/>
    <w:rsid w:val="005A3625"/>
    <w:rsid w:val="005B5305"/>
    <w:rsid w:val="005B671C"/>
    <w:rsid w:val="005B743D"/>
    <w:rsid w:val="005C088F"/>
    <w:rsid w:val="005E0A26"/>
    <w:rsid w:val="005E20FF"/>
    <w:rsid w:val="005E36C9"/>
    <w:rsid w:val="005E4711"/>
    <w:rsid w:val="00601CD5"/>
    <w:rsid w:val="0061686A"/>
    <w:rsid w:val="00616A83"/>
    <w:rsid w:val="006233EE"/>
    <w:rsid w:val="00636BEF"/>
    <w:rsid w:val="00646749"/>
    <w:rsid w:val="006527D2"/>
    <w:rsid w:val="006530C0"/>
    <w:rsid w:val="00654F25"/>
    <w:rsid w:val="006708CB"/>
    <w:rsid w:val="00676279"/>
    <w:rsid w:val="00680E07"/>
    <w:rsid w:val="006B4C17"/>
    <w:rsid w:val="006C3156"/>
    <w:rsid w:val="006C7045"/>
    <w:rsid w:val="006D0B7B"/>
    <w:rsid w:val="006D38C7"/>
    <w:rsid w:val="006E577F"/>
    <w:rsid w:val="00701752"/>
    <w:rsid w:val="00705E9F"/>
    <w:rsid w:val="0070605C"/>
    <w:rsid w:val="00706AF1"/>
    <w:rsid w:val="007231A1"/>
    <w:rsid w:val="00730928"/>
    <w:rsid w:val="007330F0"/>
    <w:rsid w:val="00733DBB"/>
    <w:rsid w:val="00734818"/>
    <w:rsid w:val="0073748F"/>
    <w:rsid w:val="0074067B"/>
    <w:rsid w:val="00742F38"/>
    <w:rsid w:val="0077766B"/>
    <w:rsid w:val="00780056"/>
    <w:rsid w:val="0078616E"/>
    <w:rsid w:val="0078773A"/>
    <w:rsid w:val="007945C6"/>
    <w:rsid w:val="007A586F"/>
    <w:rsid w:val="007B2F74"/>
    <w:rsid w:val="007B7A66"/>
    <w:rsid w:val="007C0214"/>
    <w:rsid w:val="007D3E8E"/>
    <w:rsid w:val="007E3E00"/>
    <w:rsid w:val="0080477E"/>
    <w:rsid w:val="00807242"/>
    <w:rsid w:val="00811867"/>
    <w:rsid w:val="008230AE"/>
    <w:rsid w:val="00825D5B"/>
    <w:rsid w:val="00830A0A"/>
    <w:rsid w:val="008362E2"/>
    <w:rsid w:val="008501CF"/>
    <w:rsid w:val="00862B75"/>
    <w:rsid w:val="0087237A"/>
    <w:rsid w:val="0089707E"/>
    <w:rsid w:val="008A1071"/>
    <w:rsid w:val="008A6BD6"/>
    <w:rsid w:val="008B3724"/>
    <w:rsid w:val="008C49C5"/>
    <w:rsid w:val="008D4F3C"/>
    <w:rsid w:val="008D7C51"/>
    <w:rsid w:val="008E2BF8"/>
    <w:rsid w:val="008E64FB"/>
    <w:rsid w:val="00907881"/>
    <w:rsid w:val="009156E8"/>
    <w:rsid w:val="00934C6A"/>
    <w:rsid w:val="00936E53"/>
    <w:rsid w:val="00942583"/>
    <w:rsid w:val="00974E6B"/>
    <w:rsid w:val="0098190C"/>
    <w:rsid w:val="009828D4"/>
    <w:rsid w:val="0098604D"/>
    <w:rsid w:val="009A0A8B"/>
    <w:rsid w:val="009B750D"/>
    <w:rsid w:val="009C219E"/>
    <w:rsid w:val="009D35D7"/>
    <w:rsid w:val="009F4114"/>
    <w:rsid w:val="00A07980"/>
    <w:rsid w:val="00A1203F"/>
    <w:rsid w:val="00A25CB7"/>
    <w:rsid w:val="00A27CE3"/>
    <w:rsid w:val="00A3000D"/>
    <w:rsid w:val="00A32C96"/>
    <w:rsid w:val="00A40B7F"/>
    <w:rsid w:val="00A40ECE"/>
    <w:rsid w:val="00A42D30"/>
    <w:rsid w:val="00A4698D"/>
    <w:rsid w:val="00A67855"/>
    <w:rsid w:val="00A7527D"/>
    <w:rsid w:val="00AA38ED"/>
    <w:rsid w:val="00AB3A22"/>
    <w:rsid w:val="00AC3FDF"/>
    <w:rsid w:val="00AD7650"/>
    <w:rsid w:val="00AE534B"/>
    <w:rsid w:val="00AE6E68"/>
    <w:rsid w:val="00AE7766"/>
    <w:rsid w:val="00AF6924"/>
    <w:rsid w:val="00B246FA"/>
    <w:rsid w:val="00B57546"/>
    <w:rsid w:val="00B6471A"/>
    <w:rsid w:val="00B73069"/>
    <w:rsid w:val="00B75D5D"/>
    <w:rsid w:val="00B7749F"/>
    <w:rsid w:val="00B8070F"/>
    <w:rsid w:val="00B91A86"/>
    <w:rsid w:val="00B922D0"/>
    <w:rsid w:val="00B94DF9"/>
    <w:rsid w:val="00BB1877"/>
    <w:rsid w:val="00BB744A"/>
    <w:rsid w:val="00BB79E2"/>
    <w:rsid w:val="00BC3E91"/>
    <w:rsid w:val="00BE33A5"/>
    <w:rsid w:val="00C2211D"/>
    <w:rsid w:val="00C2471C"/>
    <w:rsid w:val="00C26EB5"/>
    <w:rsid w:val="00C27FD3"/>
    <w:rsid w:val="00C53217"/>
    <w:rsid w:val="00C63C86"/>
    <w:rsid w:val="00C7031A"/>
    <w:rsid w:val="00C70A4F"/>
    <w:rsid w:val="00C83E90"/>
    <w:rsid w:val="00CA04EB"/>
    <w:rsid w:val="00CB26E2"/>
    <w:rsid w:val="00CF2666"/>
    <w:rsid w:val="00CF673C"/>
    <w:rsid w:val="00D0007E"/>
    <w:rsid w:val="00D00B71"/>
    <w:rsid w:val="00D061FF"/>
    <w:rsid w:val="00D117A6"/>
    <w:rsid w:val="00D148B7"/>
    <w:rsid w:val="00D23C94"/>
    <w:rsid w:val="00D63F10"/>
    <w:rsid w:val="00D7144B"/>
    <w:rsid w:val="00D717DC"/>
    <w:rsid w:val="00D82697"/>
    <w:rsid w:val="00D87213"/>
    <w:rsid w:val="00D9151D"/>
    <w:rsid w:val="00D93DC4"/>
    <w:rsid w:val="00D97DC5"/>
    <w:rsid w:val="00DA5F7C"/>
    <w:rsid w:val="00DC2DDA"/>
    <w:rsid w:val="00DD2F40"/>
    <w:rsid w:val="00DD5F5F"/>
    <w:rsid w:val="00DE1710"/>
    <w:rsid w:val="00DE6BFE"/>
    <w:rsid w:val="00DF7774"/>
    <w:rsid w:val="00E16C09"/>
    <w:rsid w:val="00E27BE3"/>
    <w:rsid w:val="00E346C8"/>
    <w:rsid w:val="00E46BDD"/>
    <w:rsid w:val="00E53C5E"/>
    <w:rsid w:val="00E5627E"/>
    <w:rsid w:val="00E65B89"/>
    <w:rsid w:val="00E71F42"/>
    <w:rsid w:val="00E81E6B"/>
    <w:rsid w:val="00E86BC2"/>
    <w:rsid w:val="00E97636"/>
    <w:rsid w:val="00EB663D"/>
    <w:rsid w:val="00EC548F"/>
    <w:rsid w:val="00ED1A34"/>
    <w:rsid w:val="00EE0BF5"/>
    <w:rsid w:val="00F032D1"/>
    <w:rsid w:val="00F132C9"/>
    <w:rsid w:val="00F22C04"/>
    <w:rsid w:val="00F23BEC"/>
    <w:rsid w:val="00F61F49"/>
    <w:rsid w:val="00F63E17"/>
    <w:rsid w:val="00F71021"/>
    <w:rsid w:val="00F721CA"/>
    <w:rsid w:val="00F7786F"/>
    <w:rsid w:val="00F778E7"/>
    <w:rsid w:val="00F92501"/>
    <w:rsid w:val="00FB1A03"/>
    <w:rsid w:val="00FB1F9C"/>
    <w:rsid w:val="00FD292F"/>
    <w:rsid w:val="00FD63B8"/>
    <w:rsid w:val="00FF7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1458B5D5"/>
  <w14:defaultImageDpi w14:val="96"/>
  <w15:chartTrackingRefBased/>
  <w15:docId w15:val="{5BEAC2BC-7E67-4C50-891A-BBA8C327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qFormat/>
    <w:pPr>
      <w:ind w:left="1072" w:hanging="851"/>
      <w:outlineLvl w:val="0"/>
    </w:pPr>
    <w:rPr>
      <w:b/>
      <w:bCs/>
    </w:rPr>
  </w:style>
  <w:style w:type="paragraph" w:styleId="Heading2">
    <w:name w:val="heading 2"/>
    <w:basedOn w:val="Normal"/>
    <w:next w:val="Normal"/>
    <w:link w:val="Heading2Char"/>
    <w:unhideWhenUsed/>
    <w:qFormat/>
    <w:rsid w:val="00386101"/>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qFormat/>
    <w:rsid w:val="00276C25"/>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276C25"/>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link w:val="BodyText"/>
    <w:uiPriority w:val="1"/>
    <w:locked/>
    <w:rPr>
      <w:rFonts w:ascii="Arial" w:hAnsi="Arial" w:cs="Arial"/>
    </w:rPr>
  </w:style>
  <w:style w:type="paragraph" w:styleId="ListParagraph">
    <w:name w:val="List Paragraph"/>
    <w:basedOn w:val="Normal"/>
    <w:uiPriority w:val="1"/>
    <w:qFormat/>
    <w:pPr>
      <w:ind w:left="1923" w:hanging="85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046D09"/>
    <w:pPr>
      <w:tabs>
        <w:tab w:val="center" w:pos="4513"/>
        <w:tab w:val="right" w:pos="9026"/>
      </w:tabs>
    </w:pPr>
  </w:style>
  <w:style w:type="character" w:customStyle="1" w:styleId="HeaderChar">
    <w:name w:val="Header Char"/>
    <w:link w:val="Header"/>
    <w:uiPriority w:val="99"/>
    <w:locked/>
    <w:rsid w:val="00046D09"/>
    <w:rPr>
      <w:rFonts w:ascii="Arial" w:hAnsi="Arial" w:cs="Arial"/>
    </w:rPr>
  </w:style>
  <w:style w:type="paragraph" w:styleId="Footer">
    <w:name w:val="footer"/>
    <w:basedOn w:val="Normal"/>
    <w:link w:val="FooterChar"/>
    <w:uiPriority w:val="99"/>
    <w:unhideWhenUsed/>
    <w:rsid w:val="00046D09"/>
    <w:pPr>
      <w:tabs>
        <w:tab w:val="center" w:pos="4513"/>
        <w:tab w:val="right" w:pos="9026"/>
      </w:tabs>
    </w:pPr>
  </w:style>
  <w:style w:type="character" w:customStyle="1" w:styleId="FooterChar">
    <w:name w:val="Footer Char"/>
    <w:link w:val="Footer"/>
    <w:uiPriority w:val="99"/>
    <w:locked/>
    <w:rsid w:val="00046D09"/>
    <w:rPr>
      <w:rFonts w:ascii="Arial" w:hAnsi="Arial" w:cs="Arial"/>
    </w:rPr>
  </w:style>
  <w:style w:type="table" w:styleId="TableGrid">
    <w:name w:val="Table Grid"/>
    <w:basedOn w:val="TableNormal"/>
    <w:uiPriority w:val="39"/>
    <w:rsid w:val="00F7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46F"/>
    <w:rPr>
      <w:rFonts w:ascii="Tahoma" w:hAnsi="Tahoma" w:cs="Tahoma"/>
      <w:sz w:val="16"/>
      <w:szCs w:val="16"/>
    </w:rPr>
  </w:style>
  <w:style w:type="character" w:customStyle="1" w:styleId="BalloonTextChar">
    <w:name w:val="Balloon Text Char"/>
    <w:link w:val="BalloonText"/>
    <w:uiPriority w:val="99"/>
    <w:semiHidden/>
    <w:rsid w:val="004F646F"/>
    <w:rPr>
      <w:rFonts w:ascii="Tahoma" w:hAnsi="Tahoma" w:cs="Tahoma"/>
      <w:sz w:val="16"/>
      <w:szCs w:val="16"/>
    </w:rPr>
  </w:style>
  <w:style w:type="character" w:styleId="CommentReference">
    <w:name w:val="annotation reference"/>
    <w:uiPriority w:val="99"/>
    <w:semiHidden/>
    <w:unhideWhenUsed/>
    <w:rsid w:val="004F646F"/>
    <w:rPr>
      <w:sz w:val="16"/>
      <w:szCs w:val="16"/>
    </w:rPr>
  </w:style>
  <w:style w:type="paragraph" w:styleId="CommentText">
    <w:name w:val="annotation text"/>
    <w:basedOn w:val="Normal"/>
    <w:link w:val="CommentTextChar"/>
    <w:uiPriority w:val="99"/>
    <w:unhideWhenUsed/>
    <w:rsid w:val="004F646F"/>
    <w:rPr>
      <w:sz w:val="20"/>
      <w:szCs w:val="20"/>
    </w:rPr>
  </w:style>
  <w:style w:type="character" w:customStyle="1" w:styleId="CommentTextChar">
    <w:name w:val="Comment Text Char"/>
    <w:link w:val="CommentText"/>
    <w:uiPriority w:val="99"/>
    <w:rsid w:val="004F646F"/>
    <w:rPr>
      <w:rFonts w:ascii="Arial" w:hAnsi="Arial" w:cs="Arial"/>
    </w:rPr>
  </w:style>
  <w:style w:type="paragraph" w:styleId="CommentSubject">
    <w:name w:val="annotation subject"/>
    <w:basedOn w:val="CommentText"/>
    <w:next w:val="CommentText"/>
    <w:link w:val="CommentSubjectChar"/>
    <w:uiPriority w:val="99"/>
    <w:semiHidden/>
    <w:unhideWhenUsed/>
    <w:rsid w:val="004F646F"/>
    <w:rPr>
      <w:b/>
      <w:bCs/>
    </w:rPr>
  </w:style>
  <w:style w:type="character" w:customStyle="1" w:styleId="CommentSubjectChar">
    <w:name w:val="Comment Subject Char"/>
    <w:link w:val="CommentSubject"/>
    <w:uiPriority w:val="99"/>
    <w:semiHidden/>
    <w:rsid w:val="004F646F"/>
    <w:rPr>
      <w:rFonts w:ascii="Arial" w:hAnsi="Arial" w:cs="Arial"/>
      <w:b/>
      <w:bCs/>
    </w:rPr>
  </w:style>
  <w:style w:type="character" w:customStyle="1" w:styleId="Heading3Char">
    <w:name w:val="Heading 3 Char"/>
    <w:link w:val="Heading3"/>
    <w:uiPriority w:val="9"/>
    <w:semiHidden/>
    <w:rsid w:val="00276C25"/>
    <w:rPr>
      <w:rFonts w:ascii="Cambria" w:eastAsia="Times New Roman" w:hAnsi="Cambria" w:cs="Times New Roman"/>
      <w:b/>
      <w:bCs/>
      <w:sz w:val="26"/>
      <w:szCs w:val="26"/>
    </w:rPr>
  </w:style>
  <w:style w:type="character" w:customStyle="1" w:styleId="Heading4Char">
    <w:name w:val="Heading 4 Char"/>
    <w:link w:val="Heading4"/>
    <w:uiPriority w:val="9"/>
    <w:semiHidden/>
    <w:rsid w:val="00276C25"/>
    <w:rPr>
      <w:rFonts w:ascii="Calibri" w:eastAsia="Times New Roman" w:hAnsi="Calibri" w:cs="Times New Roman"/>
      <w:b/>
      <w:bCs/>
      <w:sz w:val="28"/>
      <w:szCs w:val="28"/>
    </w:rPr>
  </w:style>
  <w:style w:type="character" w:customStyle="1" w:styleId="Heading2Char">
    <w:name w:val="Heading 2 Char"/>
    <w:link w:val="Heading2"/>
    <w:uiPriority w:val="9"/>
    <w:semiHidden/>
    <w:rsid w:val="00386101"/>
    <w:rPr>
      <w:rFonts w:ascii="Cambria" w:eastAsia="Times New Roman" w:hAnsi="Cambria" w:cs="Times New Roman"/>
      <w:b/>
      <w:bCs/>
      <w:i/>
      <w:iCs/>
      <w:sz w:val="28"/>
      <w:szCs w:val="28"/>
    </w:rPr>
  </w:style>
  <w:style w:type="character" w:styleId="Hyperlink">
    <w:name w:val="Hyperlink"/>
    <w:uiPriority w:val="99"/>
    <w:unhideWhenUsed/>
    <w:rsid w:val="005E0A26"/>
    <w:rPr>
      <w:strike w:val="0"/>
      <w:dstrike w:val="0"/>
      <w:color w:val="3170AB"/>
      <w:u w:val="none"/>
      <w:effect w:val="none"/>
      <w:shd w:val="clear" w:color="auto" w:fill="auto"/>
    </w:rPr>
  </w:style>
  <w:style w:type="character" w:customStyle="1" w:styleId="frag-heading">
    <w:name w:val="frag-heading"/>
    <w:rsid w:val="005E0A26"/>
  </w:style>
  <w:style w:type="character" w:customStyle="1" w:styleId="left2">
    <w:name w:val="left2"/>
    <w:rsid w:val="005E0A26"/>
  </w:style>
  <w:style w:type="paragraph" w:styleId="Revision">
    <w:name w:val="Revision"/>
    <w:hidden/>
    <w:uiPriority w:val="99"/>
    <w:semiHidden/>
    <w:rsid w:val="00071FBE"/>
    <w:rPr>
      <w:rFonts w:ascii="Arial" w:hAnsi="Arial" w:cs="Arial"/>
      <w:sz w:val="22"/>
      <w:szCs w:val="22"/>
    </w:rPr>
  </w:style>
  <w:style w:type="character" w:styleId="UnresolvedMention">
    <w:name w:val="Unresolved Mention"/>
    <w:uiPriority w:val="99"/>
    <w:semiHidden/>
    <w:unhideWhenUsed/>
    <w:rsid w:val="00294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9697">
      <w:marLeft w:val="0"/>
      <w:marRight w:val="0"/>
      <w:marTop w:val="0"/>
      <w:marBottom w:val="0"/>
      <w:divBdr>
        <w:top w:val="none" w:sz="0" w:space="0" w:color="auto"/>
        <w:left w:val="none" w:sz="0" w:space="0" w:color="auto"/>
        <w:bottom w:val="none" w:sz="0" w:space="0" w:color="auto"/>
        <w:right w:val="none" w:sz="0" w:space="0" w:color="auto"/>
      </w:divBdr>
      <w:divsChild>
        <w:div w:id="488449691">
          <w:marLeft w:val="0"/>
          <w:marRight w:val="0"/>
          <w:marTop w:val="0"/>
          <w:marBottom w:val="0"/>
          <w:divBdr>
            <w:top w:val="none" w:sz="0" w:space="0" w:color="auto"/>
            <w:left w:val="none" w:sz="0" w:space="0" w:color="auto"/>
            <w:bottom w:val="none" w:sz="0" w:space="0" w:color="auto"/>
            <w:right w:val="none" w:sz="0" w:space="0" w:color="auto"/>
          </w:divBdr>
        </w:div>
        <w:div w:id="488449692">
          <w:marLeft w:val="0"/>
          <w:marRight w:val="0"/>
          <w:marTop w:val="0"/>
          <w:marBottom w:val="0"/>
          <w:divBdr>
            <w:top w:val="none" w:sz="0" w:space="0" w:color="auto"/>
            <w:left w:val="none" w:sz="0" w:space="0" w:color="auto"/>
            <w:bottom w:val="none" w:sz="0" w:space="0" w:color="auto"/>
            <w:right w:val="none" w:sz="0" w:space="0" w:color="auto"/>
          </w:divBdr>
        </w:div>
        <w:div w:id="488449693">
          <w:marLeft w:val="0"/>
          <w:marRight w:val="0"/>
          <w:marTop w:val="0"/>
          <w:marBottom w:val="0"/>
          <w:divBdr>
            <w:top w:val="none" w:sz="0" w:space="0" w:color="auto"/>
            <w:left w:val="none" w:sz="0" w:space="0" w:color="auto"/>
            <w:bottom w:val="none" w:sz="0" w:space="0" w:color="auto"/>
            <w:right w:val="none" w:sz="0" w:space="0" w:color="auto"/>
          </w:divBdr>
        </w:div>
        <w:div w:id="488449694">
          <w:marLeft w:val="0"/>
          <w:marRight w:val="0"/>
          <w:marTop w:val="0"/>
          <w:marBottom w:val="0"/>
          <w:divBdr>
            <w:top w:val="none" w:sz="0" w:space="0" w:color="auto"/>
            <w:left w:val="none" w:sz="0" w:space="0" w:color="auto"/>
            <w:bottom w:val="none" w:sz="0" w:space="0" w:color="auto"/>
            <w:right w:val="none" w:sz="0" w:space="0" w:color="auto"/>
          </w:divBdr>
        </w:div>
        <w:div w:id="488449695">
          <w:marLeft w:val="0"/>
          <w:marRight w:val="0"/>
          <w:marTop w:val="0"/>
          <w:marBottom w:val="0"/>
          <w:divBdr>
            <w:top w:val="none" w:sz="0" w:space="0" w:color="auto"/>
            <w:left w:val="none" w:sz="0" w:space="0" w:color="auto"/>
            <w:bottom w:val="none" w:sz="0" w:space="0" w:color="auto"/>
            <w:right w:val="none" w:sz="0" w:space="0" w:color="auto"/>
          </w:divBdr>
        </w:div>
        <w:div w:id="488449696">
          <w:marLeft w:val="0"/>
          <w:marRight w:val="0"/>
          <w:marTop w:val="0"/>
          <w:marBottom w:val="0"/>
          <w:divBdr>
            <w:top w:val="none" w:sz="0" w:space="0" w:color="auto"/>
            <w:left w:val="none" w:sz="0" w:space="0" w:color="auto"/>
            <w:bottom w:val="none" w:sz="0" w:space="0" w:color="auto"/>
            <w:right w:val="none" w:sz="0" w:space="0" w:color="auto"/>
          </w:divBdr>
        </w:div>
        <w:div w:id="488449698">
          <w:marLeft w:val="0"/>
          <w:marRight w:val="0"/>
          <w:marTop w:val="0"/>
          <w:marBottom w:val="0"/>
          <w:divBdr>
            <w:top w:val="none" w:sz="0" w:space="0" w:color="auto"/>
            <w:left w:val="none" w:sz="0" w:space="0" w:color="auto"/>
            <w:bottom w:val="none" w:sz="0" w:space="0" w:color="auto"/>
            <w:right w:val="none" w:sz="0" w:space="0" w:color="auto"/>
          </w:divBdr>
        </w:div>
        <w:div w:id="488449699">
          <w:marLeft w:val="0"/>
          <w:marRight w:val="0"/>
          <w:marTop w:val="0"/>
          <w:marBottom w:val="0"/>
          <w:divBdr>
            <w:top w:val="none" w:sz="0" w:space="0" w:color="auto"/>
            <w:left w:val="none" w:sz="0" w:space="0" w:color="auto"/>
            <w:bottom w:val="none" w:sz="0" w:space="0" w:color="auto"/>
            <w:right w:val="none" w:sz="0" w:space="0" w:color="auto"/>
          </w:divBdr>
        </w:div>
        <w:div w:id="488449700">
          <w:marLeft w:val="0"/>
          <w:marRight w:val="0"/>
          <w:marTop w:val="0"/>
          <w:marBottom w:val="0"/>
          <w:divBdr>
            <w:top w:val="none" w:sz="0" w:space="0" w:color="auto"/>
            <w:left w:val="none" w:sz="0" w:space="0" w:color="auto"/>
            <w:bottom w:val="none" w:sz="0" w:space="0" w:color="auto"/>
            <w:right w:val="none" w:sz="0" w:space="0" w:color="auto"/>
          </w:divBdr>
        </w:div>
        <w:div w:id="488449701">
          <w:marLeft w:val="0"/>
          <w:marRight w:val="0"/>
          <w:marTop w:val="0"/>
          <w:marBottom w:val="0"/>
          <w:divBdr>
            <w:top w:val="none" w:sz="0" w:space="0" w:color="auto"/>
            <w:left w:val="none" w:sz="0" w:space="0" w:color="auto"/>
            <w:bottom w:val="none" w:sz="0" w:space="0" w:color="auto"/>
            <w:right w:val="none" w:sz="0" w:space="0" w:color="auto"/>
          </w:divBdr>
        </w:div>
        <w:div w:id="488449702">
          <w:marLeft w:val="0"/>
          <w:marRight w:val="0"/>
          <w:marTop w:val="0"/>
          <w:marBottom w:val="0"/>
          <w:divBdr>
            <w:top w:val="none" w:sz="0" w:space="0" w:color="auto"/>
            <w:left w:val="none" w:sz="0" w:space="0" w:color="auto"/>
            <w:bottom w:val="none" w:sz="0" w:space="0" w:color="auto"/>
            <w:right w:val="none" w:sz="0" w:space="0" w:color="auto"/>
          </w:divBdr>
        </w:div>
        <w:div w:id="488449703">
          <w:marLeft w:val="0"/>
          <w:marRight w:val="0"/>
          <w:marTop w:val="0"/>
          <w:marBottom w:val="0"/>
          <w:divBdr>
            <w:top w:val="none" w:sz="0" w:space="0" w:color="auto"/>
            <w:left w:val="none" w:sz="0" w:space="0" w:color="auto"/>
            <w:bottom w:val="none" w:sz="0" w:space="0" w:color="auto"/>
            <w:right w:val="none" w:sz="0" w:space="0" w:color="auto"/>
          </w:divBdr>
        </w:div>
        <w:div w:id="488449704">
          <w:marLeft w:val="0"/>
          <w:marRight w:val="0"/>
          <w:marTop w:val="0"/>
          <w:marBottom w:val="0"/>
          <w:divBdr>
            <w:top w:val="none" w:sz="0" w:space="0" w:color="auto"/>
            <w:left w:val="none" w:sz="0" w:space="0" w:color="auto"/>
            <w:bottom w:val="none" w:sz="0" w:space="0" w:color="auto"/>
            <w:right w:val="none" w:sz="0" w:space="0" w:color="auto"/>
          </w:divBdr>
        </w:div>
      </w:divsChild>
    </w:div>
    <w:div w:id="563292743">
      <w:bodyDiv w:val="1"/>
      <w:marLeft w:val="0"/>
      <w:marRight w:val="750"/>
      <w:marTop w:val="0"/>
      <w:marBottom w:val="0"/>
      <w:divBdr>
        <w:top w:val="none" w:sz="0" w:space="0" w:color="auto"/>
        <w:left w:val="none" w:sz="0" w:space="0" w:color="auto"/>
        <w:bottom w:val="none" w:sz="0" w:space="0" w:color="auto"/>
        <w:right w:val="none" w:sz="0" w:space="0" w:color="auto"/>
      </w:divBdr>
      <w:divsChild>
        <w:div w:id="1688561699">
          <w:marLeft w:val="0"/>
          <w:marRight w:val="0"/>
          <w:marTop w:val="0"/>
          <w:marBottom w:val="0"/>
          <w:divBdr>
            <w:top w:val="none" w:sz="0" w:space="0" w:color="auto"/>
            <w:left w:val="none" w:sz="0" w:space="0" w:color="auto"/>
            <w:bottom w:val="none" w:sz="0" w:space="0" w:color="auto"/>
            <w:right w:val="none" w:sz="0" w:space="0" w:color="auto"/>
          </w:divBdr>
          <w:divsChild>
            <w:div w:id="894852208">
              <w:marLeft w:val="0"/>
              <w:marRight w:val="0"/>
              <w:marTop w:val="0"/>
              <w:marBottom w:val="0"/>
              <w:divBdr>
                <w:top w:val="none" w:sz="0" w:space="0" w:color="auto"/>
                <w:left w:val="none" w:sz="0" w:space="0" w:color="auto"/>
                <w:bottom w:val="none" w:sz="0" w:space="0" w:color="auto"/>
                <w:right w:val="none" w:sz="0" w:space="0" w:color="auto"/>
              </w:divBdr>
              <w:divsChild>
                <w:div w:id="2085952545">
                  <w:marLeft w:val="0"/>
                  <w:marRight w:val="0"/>
                  <w:marTop w:val="0"/>
                  <w:marBottom w:val="0"/>
                  <w:divBdr>
                    <w:top w:val="none" w:sz="0" w:space="0" w:color="auto"/>
                    <w:left w:val="none" w:sz="0" w:space="0" w:color="auto"/>
                    <w:bottom w:val="none" w:sz="0" w:space="0" w:color="auto"/>
                    <w:right w:val="none" w:sz="0" w:space="0" w:color="auto"/>
                  </w:divBdr>
                  <w:divsChild>
                    <w:div w:id="2132698169">
                      <w:marLeft w:val="-225"/>
                      <w:marRight w:val="-225"/>
                      <w:marTop w:val="0"/>
                      <w:marBottom w:val="0"/>
                      <w:divBdr>
                        <w:top w:val="none" w:sz="0" w:space="0" w:color="auto"/>
                        <w:left w:val="none" w:sz="0" w:space="0" w:color="auto"/>
                        <w:bottom w:val="none" w:sz="0" w:space="0" w:color="auto"/>
                        <w:right w:val="none" w:sz="0" w:space="0" w:color="auto"/>
                      </w:divBdr>
                      <w:divsChild>
                        <w:div w:id="134029868">
                          <w:marLeft w:val="0"/>
                          <w:marRight w:val="0"/>
                          <w:marTop w:val="0"/>
                          <w:marBottom w:val="0"/>
                          <w:divBdr>
                            <w:top w:val="none" w:sz="0" w:space="0" w:color="auto"/>
                            <w:left w:val="none" w:sz="0" w:space="0" w:color="auto"/>
                            <w:bottom w:val="none" w:sz="0" w:space="0" w:color="auto"/>
                            <w:right w:val="none" w:sz="0" w:space="0" w:color="auto"/>
                          </w:divBdr>
                          <w:divsChild>
                            <w:div w:id="1888881938">
                              <w:marLeft w:val="0"/>
                              <w:marRight w:val="0"/>
                              <w:marTop w:val="0"/>
                              <w:marBottom w:val="0"/>
                              <w:divBdr>
                                <w:top w:val="none" w:sz="0" w:space="0" w:color="auto"/>
                                <w:left w:val="none" w:sz="0" w:space="0" w:color="auto"/>
                                <w:bottom w:val="none" w:sz="0" w:space="0" w:color="auto"/>
                                <w:right w:val="none" w:sz="0" w:space="0" w:color="auto"/>
                              </w:divBdr>
                              <w:divsChild>
                                <w:div w:id="118573294">
                                  <w:marLeft w:val="0"/>
                                  <w:marRight w:val="0"/>
                                  <w:marTop w:val="0"/>
                                  <w:marBottom w:val="0"/>
                                  <w:divBdr>
                                    <w:top w:val="none" w:sz="0" w:space="0" w:color="auto"/>
                                    <w:left w:val="none" w:sz="0" w:space="0" w:color="auto"/>
                                    <w:bottom w:val="none" w:sz="0" w:space="0" w:color="auto"/>
                                    <w:right w:val="none" w:sz="0" w:space="0" w:color="auto"/>
                                  </w:divBdr>
                                  <w:divsChild>
                                    <w:div w:id="1537813580">
                                      <w:marLeft w:val="0"/>
                                      <w:marRight w:val="0"/>
                                      <w:marTop w:val="0"/>
                                      <w:marBottom w:val="0"/>
                                      <w:divBdr>
                                        <w:top w:val="none" w:sz="0" w:space="0" w:color="auto"/>
                                        <w:left w:val="none" w:sz="0" w:space="0" w:color="auto"/>
                                        <w:bottom w:val="none" w:sz="0" w:space="0" w:color="auto"/>
                                        <w:right w:val="none" w:sz="0" w:space="0" w:color="auto"/>
                                      </w:divBdr>
                                      <w:divsChild>
                                        <w:div w:id="189858755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936506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7576396">
                                                  <w:marLeft w:val="0"/>
                                                  <w:marRight w:val="0"/>
                                                  <w:marTop w:val="0"/>
                                                  <w:marBottom w:val="0"/>
                                                  <w:divBdr>
                                                    <w:top w:val="none" w:sz="0" w:space="0" w:color="auto"/>
                                                    <w:left w:val="none" w:sz="0" w:space="0" w:color="auto"/>
                                                    <w:bottom w:val="none" w:sz="0" w:space="0" w:color="auto"/>
                                                    <w:right w:val="none" w:sz="0" w:space="0" w:color="auto"/>
                                                  </w:divBdr>
                                                  <w:divsChild>
                                                    <w:div w:id="5752139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06549690">
                                                  <w:marLeft w:val="0"/>
                                                  <w:marRight w:val="0"/>
                                                  <w:marTop w:val="0"/>
                                                  <w:marBottom w:val="0"/>
                                                  <w:divBdr>
                                                    <w:top w:val="none" w:sz="0" w:space="0" w:color="auto"/>
                                                    <w:left w:val="none" w:sz="0" w:space="0" w:color="auto"/>
                                                    <w:bottom w:val="none" w:sz="0" w:space="0" w:color="auto"/>
                                                    <w:right w:val="none" w:sz="0" w:space="0" w:color="auto"/>
                                                  </w:divBdr>
                                                  <w:divsChild>
                                                    <w:div w:id="110731350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88478311">
                                                  <w:marLeft w:val="0"/>
                                                  <w:marRight w:val="0"/>
                                                  <w:marTop w:val="0"/>
                                                  <w:marBottom w:val="0"/>
                                                  <w:divBdr>
                                                    <w:top w:val="none" w:sz="0" w:space="0" w:color="auto"/>
                                                    <w:left w:val="none" w:sz="0" w:space="0" w:color="auto"/>
                                                    <w:bottom w:val="none" w:sz="0" w:space="0" w:color="auto"/>
                                                    <w:right w:val="none" w:sz="0" w:space="0" w:color="auto"/>
                                                  </w:divBdr>
                                                  <w:divsChild>
                                                    <w:div w:id="7868479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2048526">
                                                  <w:marLeft w:val="0"/>
                                                  <w:marRight w:val="0"/>
                                                  <w:marTop w:val="0"/>
                                                  <w:marBottom w:val="0"/>
                                                  <w:divBdr>
                                                    <w:top w:val="none" w:sz="0" w:space="0" w:color="auto"/>
                                                    <w:left w:val="none" w:sz="0" w:space="0" w:color="auto"/>
                                                    <w:bottom w:val="none" w:sz="0" w:space="0" w:color="auto"/>
                                                    <w:right w:val="none" w:sz="0" w:space="0" w:color="auto"/>
                                                  </w:divBdr>
                                                  <w:divsChild>
                                                    <w:div w:id="119034006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7695281">
                                                  <w:marLeft w:val="0"/>
                                                  <w:marRight w:val="0"/>
                                                  <w:marTop w:val="0"/>
                                                  <w:marBottom w:val="0"/>
                                                  <w:divBdr>
                                                    <w:top w:val="none" w:sz="0" w:space="0" w:color="auto"/>
                                                    <w:left w:val="none" w:sz="0" w:space="0" w:color="auto"/>
                                                    <w:bottom w:val="none" w:sz="0" w:space="0" w:color="auto"/>
                                                    <w:right w:val="none" w:sz="0" w:space="0" w:color="auto"/>
                                                  </w:divBdr>
                                                  <w:divsChild>
                                                    <w:div w:id="480659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04103258">
                                                  <w:marLeft w:val="0"/>
                                                  <w:marRight w:val="0"/>
                                                  <w:marTop w:val="0"/>
                                                  <w:marBottom w:val="0"/>
                                                  <w:divBdr>
                                                    <w:top w:val="none" w:sz="0" w:space="0" w:color="auto"/>
                                                    <w:left w:val="none" w:sz="0" w:space="0" w:color="auto"/>
                                                    <w:bottom w:val="none" w:sz="0" w:space="0" w:color="auto"/>
                                                    <w:right w:val="none" w:sz="0" w:space="0" w:color="auto"/>
                                                  </w:divBdr>
                                                  <w:divsChild>
                                                    <w:div w:id="11514796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236679">
      <w:bodyDiv w:val="1"/>
      <w:marLeft w:val="0"/>
      <w:marRight w:val="0"/>
      <w:marTop w:val="0"/>
      <w:marBottom w:val="0"/>
      <w:divBdr>
        <w:top w:val="none" w:sz="0" w:space="0" w:color="auto"/>
        <w:left w:val="none" w:sz="0" w:space="0" w:color="auto"/>
        <w:bottom w:val="none" w:sz="0" w:space="0" w:color="auto"/>
        <w:right w:val="none" w:sz="0" w:space="0" w:color="auto"/>
      </w:divBdr>
    </w:div>
    <w:div w:id="1386949619">
      <w:bodyDiv w:val="1"/>
      <w:marLeft w:val="0"/>
      <w:marRight w:val="750"/>
      <w:marTop w:val="0"/>
      <w:marBottom w:val="0"/>
      <w:divBdr>
        <w:top w:val="none" w:sz="0" w:space="0" w:color="auto"/>
        <w:left w:val="none" w:sz="0" w:space="0" w:color="auto"/>
        <w:bottom w:val="none" w:sz="0" w:space="0" w:color="auto"/>
        <w:right w:val="none" w:sz="0" w:space="0" w:color="auto"/>
      </w:divBdr>
      <w:divsChild>
        <w:div w:id="1207370160">
          <w:marLeft w:val="0"/>
          <w:marRight w:val="0"/>
          <w:marTop w:val="0"/>
          <w:marBottom w:val="0"/>
          <w:divBdr>
            <w:top w:val="none" w:sz="0" w:space="0" w:color="auto"/>
            <w:left w:val="none" w:sz="0" w:space="0" w:color="auto"/>
            <w:bottom w:val="none" w:sz="0" w:space="0" w:color="auto"/>
            <w:right w:val="none" w:sz="0" w:space="0" w:color="auto"/>
          </w:divBdr>
          <w:divsChild>
            <w:div w:id="706639372">
              <w:marLeft w:val="0"/>
              <w:marRight w:val="0"/>
              <w:marTop w:val="0"/>
              <w:marBottom w:val="0"/>
              <w:divBdr>
                <w:top w:val="none" w:sz="0" w:space="0" w:color="auto"/>
                <w:left w:val="none" w:sz="0" w:space="0" w:color="auto"/>
                <w:bottom w:val="none" w:sz="0" w:space="0" w:color="auto"/>
                <w:right w:val="none" w:sz="0" w:space="0" w:color="auto"/>
              </w:divBdr>
              <w:divsChild>
                <w:div w:id="2109765154">
                  <w:marLeft w:val="0"/>
                  <w:marRight w:val="0"/>
                  <w:marTop w:val="0"/>
                  <w:marBottom w:val="0"/>
                  <w:divBdr>
                    <w:top w:val="none" w:sz="0" w:space="0" w:color="auto"/>
                    <w:left w:val="none" w:sz="0" w:space="0" w:color="auto"/>
                    <w:bottom w:val="none" w:sz="0" w:space="0" w:color="auto"/>
                    <w:right w:val="none" w:sz="0" w:space="0" w:color="auto"/>
                  </w:divBdr>
                  <w:divsChild>
                    <w:div w:id="1003506726">
                      <w:marLeft w:val="-225"/>
                      <w:marRight w:val="-225"/>
                      <w:marTop w:val="0"/>
                      <w:marBottom w:val="0"/>
                      <w:divBdr>
                        <w:top w:val="none" w:sz="0" w:space="0" w:color="auto"/>
                        <w:left w:val="none" w:sz="0" w:space="0" w:color="auto"/>
                        <w:bottom w:val="none" w:sz="0" w:space="0" w:color="auto"/>
                        <w:right w:val="none" w:sz="0" w:space="0" w:color="auto"/>
                      </w:divBdr>
                      <w:divsChild>
                        <w:div w:id="865213387">
                          <w:marLeft w:val="0"/>
                          <w:marRight w:val="0"/>
                          <w:marTop w:val="0"/>
                          <w:marBottom w:val="0"/>
                          <w:divBdr>
                            <w:top w:val="none" w:sz="0" w:space="0" w:color="auto"/>
                            <w:left w:val="none" w:sz="0" w:space="0" w:color="auto"/>
                            <w:bottom w:val="none" w:sz="0" w:space="0" w:color="auto"/>
                            <w:right w:val="none" w:sz="0" w:space="0" w:color="auto"/>
                          </w:divBdr>
                          <w:divsChild>
                            <w:div w:id="947616461">
                              <w:marLeft w:val="0"/>
                              <w:marRight w:val="0"/>
                              <w:marTop w:val="0"/>
                              <w:marBottom w:val="0"/>
                              <w:divBdr>
                                <w:top w:val="none" w:sz="0" w:space="0" w:color="auto"/>
                                <w:left w:val="none" w:sz="0" w:space="0" w:color="auto"/>
                                <w:bottom w:val="none" w:sz="0" w:space="0" w:color="auto"/>
                                <w:right w:val="none" w:sz="0" w:space="0" w:color="auto"/>
                              </w:divBdr>
                              <w:divsChild>
                                <w:div w:id="1019547097">
                                  <w:marLeft w:val="0"/>
                                  <w:marRight w:val="0"/>
                                  <w:marTop w:val="0"/>
                                  <w:marBottom w:val="0"/>
                                  <w:divBdr>
                                    <w:top w:val="none" w:sz="0" w:space="0" w:color="auto"/>
                                    <w:left w:val="none" w:sz="0" w:space="0" w:color="auto"/>
                                    <w:bottom w:val="none" w:sz="0" w:space="0" w:color="auto"/>
                                    <w:right w:val="none" w:sz="0" w:space="0" w:color="auto"/>
                                  </w:divBdr>
                                  <w:divsChild>
                                    <w:div w:id="420414859">
                                      <w:marLeft w:val="0"/>
                                      <w:marRight w:val="0"/>
                                      <w:marTop w:val="0"/>
                                      <w:marBottom w:val="0"/>
                                      <w:divBdr>
                                        <w:top w:val="none" w:sz="0" w:space="0" w:color="auto"/>
                                        <w:left w:val="none" w:sz="0" w:space="0" w:color="auto"/>
                                        <w:bottom w:val="none" w:sz="0" w:space="0" w:color="auto"/>
                                        <w:right w:val="none" w:sz="0" w:space="0" w:color="auto"/>
                                      </w:divBdr>
                                      <w:divsChild>
                                        <w:div w:id="20706837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29285304">
                                              <w:marLeft w:val="0"/>
                                              <w:marRight w:val="0"/>
                                              <w:marTop w:val="0"/>
                                              <w:marBottom w:val="0"/>
                                              <w:divBdr>
                                                <w:top w:val="none" w:sz="0" w:space="0" w:color="auto"/>
                                                <w:left w:val="none" w:sz="0" w:space="0" w:color="auto"/>
                                                <w:bottom w:val="none" w:sz="0" w:space="0" w:color="auto"/>
                                                <w:right w:val="none" w:sz="0" w:space="0" w:color="auto"/>
                                              </w:divBdr>
                                              <w:divsChild>
                                                <w:div w:id="8361120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36253744">
                                              <w:marLeft w:val="0"/>
                                              <w:marRight w:val="0"/>
                                              <w:marTop w:val="0"/>
                                              <w:marBottom w:val="0"/>
                                              <w:divBdr>
                                                <w:top w:val="none" w:sz="0" w:space="0" w:color="auto"/>
                                                <w:left w:val="none" w:sz="0" w:space="0" w:color="auto"/>
                                                <w:bottom w:val="none" w:sz="0" w:space="0" w:color="auto"/>
                                                <w:right w:val="none" w:sz="0" w:space="0" w:color="auto"/>
                                              </w:divBdr>
                                              <w:divsChild>
                                                <w:div w:id="1456488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61521389">
                                              <w:marLeft w:val="0"/>
                                              <w:marRight w:val="0"/>
                                              <w:marTop w:val="0"/>
                                              <w:marBottom w:val="0"/>
                                              <w:divBdr>
                                                <w:top w:val="none" w:sz="0" w:space="0" w:color="auto"/>
                                                <w:left w:val="none" w:sz="0" w:space="0" w:color="auto"/>
                                                <w:bottom w:val="none" w:sz="0" w:space="0" w:color="auto"/>
                                                <w:right w:val="none" w:sz="0" w:space="0" w:color="auto"/>
                                              </w:divBdr>
                                              <w:divsChild>
                                                <w:div w:id="3639410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09656643">
                                              <w:marLeft w:val="0"/>
                                              <w:marRight w:val="0"/>
                                              <w:marTop w:val="0"/>
                                              <w:marBottom w:val="0"/>
                                              <w:divBdr>
                                                <w:top w:val="none" w:sz="0" w:space="0" w:color="auto"/>
                                                <w:left w:val="none" w:sz="0" w:space="0" w:color="auto"/>
                                                <w:bottom w:val="none" w:sz="0" w:space="0" w:color="auto"/>
                                                <w:right w:val="none" w:sz="0" w:space="0" w:color="auto"/>
                                              </w:divBdr>
                                              <w:divsChild>
                                                <w:div w:id="93659994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22180901">
                                              <w:marLeft w:val="0"/>
                                              <w:marRight w:val="0"/>
                                              <w:marTop w:val="0"/>
                                              <w:marBottom w:val="0"/>
                                              <w:divBdr>
                                                <w:top w:val="none" w:sz="0" w:space="0" w:color="auto"/>
                                                <w:left w:val="none" w:sz="0" w:space="0" w:color="auto"/>
                                                <w:bottom w:val="none" w:sz="0" w:space="0" w:color="auto"/>
                                                <w:right w:val="none" w:sz="0" w:space="0" w:color="auto"/>
                                              </w:divBdr>
                                              <w:divsChild>
                                                <w:div w:id="11872589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86080429">
                                              <w:marLeft w:val="0"/>
                                              <w:marRight w:val="0"/>
                                              <w:marTop w:val="0"/>
                                              <w:marBottom w:val="0"/>
                                              <w:divBdr>
                                                <w:top w:val="none" w:sz="0" w:space="0" w:color="auto"/>
                                                <w:left w:val="none" w:sz="0" w:space="0" w:color="auto"/>
                                                <w:bottom w:val="none" w:sz="0" w:space="0" w:color="auto"/>
                                                <w:right w:val="none" w:sz="0" w:space="0" w:color="auto"/>
                                              </w:divBdr>
                                              <w:divsChild>
                                                <w:div w:id="18781977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82411093">
                                              <w:marLeft w:val="0"/>
                                              <w:marRight w:val="0"/>
                                              <w:marTop w:val="0"/>
                                              <w:marBottom w:val="0"/>
                                              <w:divBdr>
                                                <w:top w:val="none" w:sz="0" w:space="0" w:color="auto"/>
                                                <w:left w:val="none" w:sz="0" w:space="0" w:color="auto"/>
                                                <w:bottom w:val="none" w:sz="0" w:space="0" w:color="auto"/>
                                                <w:right w:val="none" w:sz="0" w:space="0" w:color="auto"/>
                                              </w:divBdr>
                                              <w:divsChild>
                                                <w:div w:id="25390586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86757823">
                                              <w:marLeft w:val="0"/>
                                              <w:marRight w:val="0"/>
                                              <w:marTop w:val="0"/>
                                              <w:marBottom w:val="0"/>
                                              <w:divBdr>
                                                <w:top w:val="none" w:sz="0" w:space="0" w:color="auto"/>
                                                <w:left w:val="none" w:sz="0" w:space="0" w:color="auto"/>
                                                <w:bottom w:val="none" w:sz="0" w:space="0" w:color="auto"/>
                                                <w:right w:val="none" w:sz="0" w:space="0" w:color="auto"/>
                                              </w:divBdr>
                                              <w:divsChild>
                                                <w:div w:id="10502241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42796955">
                                              <w:marLeft w:val="0"/>
                                              <w:marRight w:val="0"/>
                                              <w:marTop w:val="0"/>
                                              <w:marBottom w:val="0"/>
                                              <w:divBdr>
                                                <w:top w:val="none" w:sz="0" w:space="0" w:color="auto"/>
                                                <w:left w:val="none" w:sz="0" w:space="0" w:color="auto"/>
                                                <w:bottom w:val="none" w:sz="0" w:space="0" w:color="auto"/>
                                                <w:right w:val="none" w:sz="0" w:space="0" w:color="auto"/>
                                              </w:divBdr>
                                              <w:divsChild>
                                                <w:div w:id="21131600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316678">
      <w:bodyDiv w:val="1"/>
      <w:marLeft w:val="0"/>
      <w:marRight w:val="750"/>
      <w:marTop w:val="0"/>
      <w:marBottom w:val="0"/>
      <w:divBdr>
        <w:top w:val="none" w:sz="0" w:space="0" w:color="auto"/>
        <w:left w:val="none" w:sz="0" w:space="0" w:color="auto"/>
        <w:bottom w:val="none" w:sz="0" w:space="0" w:color="auto"/>
        <w:right w:val="none" w:sz="0" w:space="0" w:color="auto"/>
      </w:divBdr>
      <w:divsChild>
        <w:div w:id="1351222432">
          <w:marLeft w:val="0"/>
          <w:marRight w:val="0"/>
          <w:marTop w:val="0"/>
          <w:marBottom w:val="0"/>
          <w:divBdr>
            <w:top w:val="none" w:sz="0" w:space="0" w:color="auto"/>
            <w:left w:val="none" w:sz="0" w:space="0" w:color="auto"/>
            <w:bottom w:val="none" w:sz="0" w:space="0" w:color="auto"/>
            <w:right w:val="none" w:sz="0" w:space="0" w:color="auto"/>
          </w:divBdr>
          <w:divsChild>
            <w:div w:id="669255476">
              <w:marLeft w:val="0"/>
              <w:marRight w:val="0"/>
              <w:marTop w:val="0"/>
              <w:marBottom w:val="0"/>
              <w:divBdr>
                <w:top w:val="none" w:sz="0" w:space="0" w:color="auto"/>
                <w:left w:val="none" w:sz="0" w:space="0" w:color="auto"/>
                <w:bottom w:val="none" w:sz="0" w:space="0" w:color="auto"/>
                <w:right w:val="none" w:sz="0" w:space="0" w:color="auto"/>
              </w:divBdr>
              <w:divsChild>
                <w:div w:id="951591362">
                  <w:marLeft w:val="0"/>
                  <w:marRight w:val="0"/>
                  <w:marTop w:val="0"/>
                  <w:marBottom w:val="0"/>
                  <w:divBdr>
                    <w:top w:val="none" w:sz="0" w:space="0" w:color="auto"/>
                    <w:left w:val="none" w:sz="0" w:space="0" w:color="auto"/>
                    <w:bottom w:val="none" w:sz="0" w:space="0" w:color="auto"/>
                    <w:right w:val="none" w:sz="0" w:space="0" w:color="auto"/>
                  </w:divBdr>
                  <w:divsChild>
                    <w:div w:id="1556745005">
                      <w:marLeft w:val="-225"/>
                      <w:marRight w:val="-225"/>
                      <w:marTop w:val="0"/>
                      <w:marBottom w:val="0"/>
                      <w:divBdr>
                        <w:top w:val="none" w:sz="0" w:space="0" w:color="auto"/>
                        <w:left w:val="none" w:sz="0" w:space="0" w:color="auto"/>
                        <w:bottom w:val="none" w:sz="0" w:space="0" w:color="auto"/>
                        <w:right w:val="none" w:sz="0" w:space="0" w:color="auto"/>
                      </w:divBdr>
                      <w:divsChild>
                        <w:div w:id="1384790306">
                          <w:marLeft w:val="0"/>
                          <w:marRight w:val="0"/>
                          <w:marTop w:val="0"/>
                          <w:marBottom w:val="0"/>
                          <w:divBdr>
                            <w:top w:val="none" w:sz="0" w:space="0" w:color="auto"/>
                            <w:left w:val="none" w:sz="0" w:space="0" w:color="auto"/>
                            <w:bottom w:val="none" w:sz="0" w:space="0" w:color="auto"/>
                            <w:right w:val="none" w:sz="0" w:space="0" w:color="auto"/>
                          </w:divBdr>
                          <w:divsChild>
                            <w:div w:id="1783693594">
                              <w:marLeft w:val="0"/>
                              <w:marRight w:val="0"/>
                              <w:marTop w:val="0"/>
                              <w:marBottom w:val="0"/>
                              <w:divBdr>
                                <w:top w:val="none" w:sz="0" w:space="0" w:color="auto"/>
                                <w:left w:val="none" w:sz="0" w:space="0" w:color="auto"/>
                                <w:bottom w:val="none" w:sz="0" w:space="0" w:color="auto"/>
                                <w:right w:val="none" w:sz="0" w:space="0" w:color="auto"/>
                              </w:divBdr>
                              <w:divsChild>
                                <w:div w:id="952713590">
                                  <w:marLeft w:val="0"/>
                                  <w:marRight w:val="0"/>
                                  <w:marTop w:val="0"/>
                                  <w:marBottom w:val="0"/>
                                  <w:divBdr>
                                    <w:top w:val="none" w:sz="0" w:space="0" w:color="auto"/>
                                    <w:left w:val="none" w:sz="0" w:space="0" w:color="auto"/>
                                    <w:bottom w:val="none" w:sz="0" w:space="0" w:color="auto"/>
                                    <w:right w:val="none" w:sz="0" w:space="0" w:color="auto"/>
                                  </w:divBdr>
                                  <w:divsChild>
                                    <w:div w:id="1965653836">
                                      <w:marLeft w:val="0"/>
                                      <w:marRight w:val="0"/>
                                      <w:marTop w:val="0"/>
                                      <w:marBottom w:val="0"/>
                                      <w:divBdr>
                                        <w:top w:val="none" w:sz="0" w:space="0" w:color="auto"/>
                                        <w:left w:val="none" w:sz="0" w:space="0" w:color="auto"/>
                                        <w:bottom w:val="none" w:sz="0" w:space="0" w:color="auto"/>
                                        <w:right w:val="none" w:sz="0" w:space="0" w:color="auto"/>
                                      </w:divBdr>
                                      <w:divsChild>
                                        <w:div w:id="64605559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372204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4398063">
                                                  <w:marLeft w:val="0"/>
                                                  <w:marRight w:val="0"/>
                                                  <w:marTop w:val="0"/>
                                                  <w:marBottom w:val="0"/>
                                                  <w:divBdr>
                                                    <w:top w:val="none" w:sz="0" w:space="0" w:color="auto"/>
                                                    <w:left w:val="none" w:sz="0" w:space="0" w:color="auto"/>
                                                    <w:bottom w:val="none" w:sz="0" w:space="0" w:color="auto"/>
                                                    <w:right w:val="none" w:sz="0" w:space="0" w:color="auto"/>
                                                  </w:divBdr>
                                                  <w:divsChild>
                                                    <w:div w:id="10698904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202439">
                                                  <w:marLeft w:val="0"/>
                                                  <w:marRight w:val="0"/>
                                                  <w:marTop w:val="0"/>
                                                  <w:marBottom w:val="0"/>
                                                  <w:divBdr>
                                                    <w:top w:val="none" w:sz="0" w:space="0" w:color="auto"/>
                                                    <w:left w:val="none" w:sz="0" w:space="0" w:color="auto"/>
                                                    <w:bottom w:val="none" w:sz="0" w:space="0" w:color="auto"/>
                                                    <w:right w:val="none" w:sz="0" w:space="0" w:color="auto"/>
                                                  </w:divBdr>
                                                  <w:divsChild>
                                                    <w:div w:id="148550512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40800111">
                                                  <w:marLeft w:val="0"/>
                                                  <w:marRight w:val="0"/>
                                                  <w:marTop w:val="0"/>
                                                  <w:marBottom w:val="0"/>
                                                  <w:divBdr>
                                                    <w:top w:val="none" w:sz="0" w:space="0" w:color="auto"/>
                                                    <w:left w:val="none" w:sz="0" w:space="0" w:color="auto"/>
                                                    <w:bottom w:val="none" w:sz="0" w:space="0" w:color="auto"/>
                                                    <w:right w:val="none" w:sz="0" w:space="0" w:color="auto"/>
                                                  </w:divBdr>
                                                  <w:divsChild>
                                                    <w:div w:id="6243925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87921945">
                                                  <w:marLeft w:val="0"/>
                                                  <w:marRight w:val="0"/>
                                                  <w:marTop w:val="0"/>
                                                  <w:marBottom w:val="0"/>
                                                  <w:divBdr>
                                                    <w:top w:val="none" w:sz="0" w:space="0" w:color="auto"/>
                                                    <w:left w:val="none" w:sz="0" w:space="0" w:color="auto"/>
                                                    <w:bottom w:val="none" w:sz="0" w:space="0" w:color="auto"/>
                                                    <w:right w:val="none" w:sz="0" w:space="0" w:color="auto"/>
                                                  </w:divBdr>
                                                  <w:divsChild>
                                                    <w:div w:id="2278110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5961231">
                                                  <w:marLeft w:val="0"/>
                                                  <w:marRight w:val="0"/>
                                                  <w:marTop w:val="0"/>
                                                  <w:marBottom w:val="0"/>
                                                  <w:divBdr>
                                                    <w:top w:val="none" w:sz="0" w:space="0" w:color="auto"/>
                                                    <w:left w:val="none" w:sz="0" w:space="0" w:color="auto"/>
                                                    <w:bottom w:val="none" w:sz="0" w:space="0" w:color="auto"/>
                                                    <w:right w:val="none" w:sz="0" w:space="0" w:color="auto"/>
                                                  </w:divBdr>
                                                  <w:divsChild>
                                                    <w:div w:id="7683521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65365795">
                                                  <w:marLeft w:val="0"/>
                                                  <w:marRight w:val="0"/>
                                                  <w:marTop w:val="0"/>
                                                  <w:marBottom w:val="0"/>
                                                  <w:divBdr>
                                                    <w:top w:val="none" w:sz="0" w:space="0" w:color="auto"/>
                                                    <w:left w:val="none" w:sz="0" w:space="0" w:color="auto"/>
                                                    <w:bottom w:val="none" w:sz="0" w:space="0" w:color="auto"/>
                                                    <w:right w:val="none" w:sz="0" w:space="0" w:color="auto"/>
                                                  </w:divBdr>
                                                  <w:divsChild>
                                                    <w:div w:id="3136088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14899563">
                                                  <w:marLeft w:val="0"/>
                                                  <w:marRight w:val="0"/>
                                                  <w:marTop w:val="0"/>
                                                  <w:marBottom w:val="0"/>
                                                  <w:divBdr>
                                                    <w:top w:val="none" w:sz="0" w:space="0" w:color="auto"/>
                                                    <w:left w:val="none" w:sz="0" w:space="0" w:color="auto"/>
                                                    <w:bottom w:val="none" w:sz="0" w:space="0" w:color="auto"/>
                                                    <w:right w:val="none" w:sz="0" w:space="0" w:color="auto"/>
                                                  </w:divBdr>
                                                  <w:divsChild>
                                                    <w:div w:id="5912031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07997899">
                                                  <w:marLeft w:val="0"/>
                                                  <w:marRight w:val="0"/>
                                                  <w:marTop w:val="0"/>
                                                  <w:marBottom w:val="0"/>
                                                  <w:divBdr>
                                                    <w:top w:val="none" w:sz="0" w:space="0" w:color="auto"/>
                                                    <w:left w:val="none" w:sz="0" w:space="0" w:color="auto"/>
                                                    <w:bottom w:val="none" w:sz="0" w:space="0" w:color="auto"/>
                                                    <w:right w:val="none" w:sz="0" w:space="0" w:color="auto"/>
                                                  </w:divBdr>
                                                  <w:divsChild>
                                                    <w:div w:id="8355342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71978545">
                                                  <w:marLeft w:val="0"/>
                                                  <w:marRight w:val="0"/>
                                                  <w:marTop w:val="0"/>
                                                  <w:marBottom w:val="0"/>
                                                  <w:divBdr>
                                                    <w:top w:val="none" w:sz="0" w:space="0" w:color="auto"/>
                                                    <w:left w:val="none" w:sz="0" w:space="0" w:color="auto"/>
                                                    <w:bottom w:val="none" w:sz="0" w:space="0" w:color="auto"/>
                                                    <w:right w:val="none" w:sz="0" w:space="0" w:color="auto"/>
                                                  </w:divBdr>
                                                  <w:divsChild>
                                                    <w:div w:id="4398795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9245921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1103949">
                                                  <w:marLeft w:val="0"/>
                                                  <w:marRight w:val="0"/>
                                                  <w:marTop w:val="0"/>
                                                  <w:marBottom w:val="0"/>
                                                  <w:divBdr>
                                                    <w:top w:val="none" w:sz="0" w:space="0" w:color="auto"/>
                                                    <w:left w:val="none" w:sz="0" w:space="0" w:color="auto"/>
                                                    <w:bottom w:val="none" w:sz="0" w:space="0" w:color="auto"/>
                                                    <w:right w:val="none" w:sz="0" w:space="0" w:color="auto"/>
                                                  </w:divBdr>
                                                  <w:divsChild>
                                                    <w:div w:id="19224427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46918909">
                                                  <w:marLeft w:val="0"/>
                                                  <w:marRight w:val="0"/>
                                                  <w:marTop w:val="0"/>
                                                  <w:marBottom w:val="0"/>
                                                  <w:divBdr>
                                                    <w:top w:val="none" w:sz="0" w:space="0" w:color="auto"/>
                                                    <w:left w:val="none" w:sz="0" w:space="0" w:color="auto"/>
                                                    <w:bottom w:val="none" w:sz="0" w:space="0" w:color="auto"/>
                                                    <w:right w:val="none" w:sz="0" w:space="0" w:color="auto"/>
                                                  </w:divBdr>
                                                  <w:divsChild>
                                                    <w:div w:id="4899483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90977238">
                                                  <w:marLeft w:val="0"/>
                                                  <w:marRight w:val="0"/>
                                                  <w:marTop w:val="0"/>
                                                  <w:marBottom w:val="0"/>
                                                  <w:divBdr>
                                                    <w:top w:val="none" w:sz="0" w:space="0" w:color="auto"/>
                                                    <w:left w:val="none" w:sz="0" w:space="0" w:color="auto"/>
                                                    <w:bottom w:val="none" w:sz="0" w:space="0" w:color="auto"/>
                                                    <w:right w:val="none" w:sz="0" w:space="0" w:color="auto"/>
                                                  </w:divBdr>
                                                  <w:divsChild>
                                                    <w:div w:id="17896621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40517614">
                                                  <w:marLeft w:val="0"/>
                                                  <w:marRight w:val="0"/>
                                                  <w:marTop w:val="0"/>
                                                  <w:marBottom w:val="0"/>
                                                  <w:divBdr>
                                                    <w:top w:val="none" w:sz="0" w:space="0" w:color="auto"/>
                                                    <w:left w:val="none" w:sz="0" w:space="0" w:color="auto"/>
                                                    <w:bottom w:val="none" w:sz="0" w:space="0" w:color="auto"/>
                                                    <w:right w:val="none" w:sz="0" w:space="0" w:color="auto"/>
                                                  </w:divBdr>
                                                  <w:divsChild>
                                                    <w:div w:id="6056085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90542644">
                                                  <w:marLeft w:val="0"/>
                                                  <w:marRight w:val="0"/>
                                                  <w:marTop w:val="0"/>
                                                  <w:marBottom w:val="0"/>
                                                  <w:divBdr>
                                                    <w:top w:val="none" w:sz="0" w:space="0" w:color="auto"/>
                                                    <w:left w:val="none" w:sz="0" w:space="0" w:color="auto"/>
                                                    <w:bottom w:val="none" w:sz="0" w:space="0" w:color="auto"/>
                                                    <w:right w:val="none" w:sz="0" w:space="0" w:color="auto"/>
                                                  </w:divBdr>
                                                  <w:divsChild>
                                                    <w:div w:id="19437547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847265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01931937">
      <w:bodyDiv w:val="1"/>
      <w:marLeft w:val="0"/>
      <w:marRight w:val="750"/>
      <w:marTop w:val="0"/>
      <w:marBottom w:val="0"/>
      <w:divBdr>
        <w:top w:val="none" w:sz="0" w:space="0" w:color="auto"/>
        <w:left w:val="none" w:sz="0" w:space="0" w:color="auto"/>
        <w:bottom w:val="none" w:sz="0" w:space="0" w:color="auto"/>
        <w:right w:val="none" w:sz="0" w:space="0" w:color="auto"/>
      </w:divBdr>
      <w:divsChild>
        <w:div w:id="400980170">
          <w:marLeft w:val="0"/>
          <w:marRight w:val="0"/>
          <w:marTop w:val="0"/>
          <w:marBottom w:val="0"/>
          <w:divBdr>
            <w:top w:val="none" w:sz="0" w:space="0" w:color="auto"/>
            <w:left w:val="none" w:sz="0" w:space="0" w:color="auto"/>
            <w:bottom w:val="none" w:sz="0" w:space="0" w:color="auto"/>
            <w:right w:val="none" w:sz="0" w:space="0" w:color="auto"/>
          </w:divBdr>
          <w:divsChild>
            <w:div w:id="690960075">
              <w:marLeft w:val="0"/>
              <w:marRight w:val="0"/>
              <w:marTop w:val="0"/>
              <w:marBottom w:val="0"/>
              <w:divBdr>
                <w:top w:val="none" w:sz="0" w:space="0" w:color="auto"/>
                <w:left w:val="none" w:sz="0" w:space="0" w:color="auto"/>
                <w:bottom w:val="none" w:sz="0" w:space="0" w:color="auto"/>
                <w:right w:val="none" w:sz="0" w:space="0" w:color="auto"/>
              </w:divBdr>
              <w:divsChild>
                <w:div w:id="336466422">
                  <w:marLeft w:val="0"/>
                  <w:marRight w:val="0"/>
                  <w:marTop w:val="0"/>
                  <w:marBottom w:val="0"/>
                  <w:divBdr>
                    <w:top w:val="none" w:sz="0" w:space="0" w:color="auto"/>
                    <w:left w:val="none" w:sz="0" w:space="0" w:color="auto"/>
                    <w:bottom w:val="none" w:sz="0" w:space="0" w:color="auto"/>
                    <w:right w:val="none" w:sz="0" w:space="0" w:color="auto"/>
                  </w:divBdr>
                  <w:divsChild>
                    <w:div w:id="420611366">
                      <w:marLeft w:val="-225"/>
                      <w:marRight w:val="-225"/>
                      <w:marTop w:val="0"/>
                      <w:marBottom w:val="0"/>
                      <w:divBdr>
                        <w:top w:val="none" w:sz="0" w:space="0" w:color="auto"/>
                        <w:left w:val="none" w:sz="0" w:space="0" w:color="auto"/>
                        <w:bottom w:val="none" w:sz="0" w:space="0" w:color="auto"/>
                        <w:right w:val="none" w:sz="0" w:space="0" w:color="auto"/>
                      </w:divBdr>
                      <w:divsChild>
                        <w:div w:id="893076529">
                          <w:marLeft w:val="0"/>
                          <w:marRight w:val="0"/>
                          <w:marTop w:val="0"/>
                          <w:marBottom w:val="0"/>
                          <w:divBdr>
                            <w:top w:val="none" w:sz="0" w:space="0" w:color="auto"/>
                            <w:left w:val="none" w:sz="0" w:space="0" w:color="auto"/>
                            <w:bottom w:val="none" w:sz="0" w:space="0" w:color="auto"/>
                            <w:right w:val="none" w:sz="0" w:space="0" w:color="auto"/>
                          </w:divBdr>
                          <w:divsChild>
                            <w:div w:id="299964529">
                              <w:marLeft w:val="0"/>
                              <w:marRight w:val="0"/>
                              <w:marTop w:val="0"/>
                              <w:marBottom w:val="0"/>
                              <w:divBdr>
                                <w:top w:val="none" w:sz="0" w:space="0" w:color="auto"/>
                                <w:left w:val="none" w:sz="0" w:space="0" w:color="auto"/>
                                <w:bottom w:val="none" w:sz="0" w:space="0" w:color="auto"/>
                                <w:right w:val="none" w:sz="0" w:space="0" w:color="auto"/>
                              </w:divBdr>
                              <w:divsChild>
                                <w:div w:id="1839690233">
                                  <w:marLeft w:val="0"/>
                                  <w:marRight w:val="0"/>
                                  <w:marTop w:val="0"/>
                                  <w:marBottom w:val="0"/>
                                  <w:divBdr>
                                    <w:top w:val="none" w:sz="0" w:space="0" w:color="auto"/>
                                    <w:left w:val="none" w:sz="0" w:space="0" w:color="auto"/>
                                    <w:bottom w:val="none" w:sz="0" w:space="0" w:color="auto"/>
                                    <w:right w:val="none" w:sz="0" w:space="0" w:color="auto"/>
                                  </w:divBdr>
                                  <w:divsChild>
                                    <w:div w:id="995375688">
                                      <w:marLeft w:val="0"/>
                                      <w:marRight w:val="0"/>
                                      <w:marTop w:val="0"/>
                                      <w:marBottom w:val="0"/>
                                      <w:divBdr>
                                        <w:top w:val="none" w:sz="0" w:space="0" w:color="auto"/>
                                        <w:left w:val="none" w:sz="0" w:space="0" w:color="auto"/>
                                        <w:bottom w:val="none" w:sz="0" w:space="0" w:color="auto"/>
                                        <w:right w:val="none" w:sz="0" w:space="0" w:color="auto"/>
                                      </w:divBdr>
                                      <w:divsChild>
                                        <w:div w:id="830754510">
                                          <w:marLeft w:val="0"/>
                                          <w:marRight w:val="0"/>
                                          <w:marTop w:val="0"/>
                                          <w:marBottom w:val="0"/>
                                          <w:divBdr>
                                            <w:top w:val="none" w:sz="0" w:space="0" w:color="auto"/>
                                            <w:left w:val="none" w:sz="0" w:space="0" w:color="auto"/>
                                            <w:bottom w:val="none" w:sz="0" w:space="0" w:color="auto"/>
                                            <w:right w:val="none" w:sz="0" w:space="0" w:color="auto"/>
                                          </w:divBdr>
                                        </w:div>
                                        <w:div w:id="124152749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1027316">
                                              <w:marLeft w:val="0"/>
                                              <w:marRight w:val="0"/>
                                              <w:marTop w:val="0"/>
                                              <w:marBottom w:val="0"/>
                                              <w:divBdr>
                                                <w:top w:val="none" w:sz="0" w:space="0" w:color="auto"/>
                                                <w:left w:val="none" w:sz="0" w:space="0" w:color="auto"/>
                                                <w:bottom w:val="none" w:sz="0" w:space="0" w:color="auto"/>
                                                <w:right w:val="none" w:sz="0" w:space="0" w:color="auto"/>
                                              </w:divBdr>
                                              <w:divsChild>
                                                <w:div w:id="41733772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8845495">
                                                      <w:marLeft w:val="0"/>
                                                      <w:marRight w:val="0"/>
                                                      <w:marTop w:val="0"/>
                                                      <w:marBottom w:val="0"/>
                                                      <w:divBdr>
                                                        <w:top w:val="none" w:sz="0" w:space="0" w:color="auto"/>
                                                        <w:left w:val="none" w:sz="0" w:space="0" w:color="auto"/>
                                                        <w:bottom w:val="none" w:sz="0" w:space="0" w:color="auto"/>
                                                        <w:right w:val="none" w:sz="0" w:space="0" w:color="auto"/>
                                                      </w:divBdr>
                                                      <w:divsChild>
                                                        <w:div w:id="12538512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30466302">
                                                      <w:marLeft w:val="0"/>
                                                      <w:marRight w:val="0"/>
                                                      <w:marTop w:val="0"/>
                                                      <w:marBottom w:val="0"/>
                                                      <w:divBdr>
                                                        <w:top w:val="none" w:sz="0" w:space="0" w:color="auto"/>
                                                        <w:left w:val="none" w:sz="0" w:space="0" w:color="auto"/>
                                                        <w:bottom w:val="none" w:sz="0" w:space="0" w:color="auto"/>
                                                        <w:right w:val="none" w:sz="0" w:space="0" w:color="auto"/>
                                                      </w:divBdr>
                                                      <w:divsChild>
                                                        <w:div w:id="1710497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6322616">
                                                      <w:marLeft w:val="0"/>
                                                      <w:marRight w:val="0"/>
                                                      <w:marTop w:val="0"/>
                                                      <w:marBottom w:val="0"/>
                                                      <w:divBdr>
                                                        <w:top w:val="none" w:sz="0" w:space="0" w:color="auto"/>
                                                        <w:left w:val="none" w:sz="0" w:space="0" w:color="auto"/>
                                                        <w:bottom w:val="none" w:sz="0" w:space="0" w:color="auto"/>
                                                        <w:right w:val="none" w:sz="0" w:space="0" w:color="auto"/>
                                                      </w:divBdr>
                                                      <w:divsChild>
                                                        <w:div w:id="25181419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35712175">
                                                      <w:marLeft w:val="0"/>
                                                      <w:marRight w:val="0"/>
                                                      <w:marTop w:val="0"/>
                                                      <w:marBottom w:val="0"/>
                                                      <w:divBdr>
                                                        <w:top w:val="none" w:sz="0" w:space="0" w:color="auto"/>
                                                        <w:left w:val="none" w:sz="0" w:space="0" w:color="auto"/>
                                                        <w:bottom w:val="none" w:sz="0" w:space="0" w:color="auto"/>
                                                        <w:right w:val="none" w:sz="0" w:space="0" w:color="auto"/>
                                                      </w:divBdr>
                                                      <w:divsChild>
                                                        <w:div w:id="14403713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557984791">
                                              <w:marLeft w:val="0"/>
                                              <w:marRight w:val="0"/>
                                              <w:marTop w:val="0"/>
                                              <w:marBottom w:val="0"/>
                                              <w:divBdr>
                                                <w:top w:val="none" w:sz="0" w:space="0" w:color="auto"/>
                                                <w:left w:val="none" w:sz="0" w:space="0" w:color="auto"/>
                                                <w:bottom w:val="none" w:sz="0" w:space="0" w:color="auto"/>
                                                <w:right w:val="none" w:sz="0" w:space="0" w:color="auto"/>
                                              </w:divBdr>
                                              <w:divsChild>
                                                <w:div w:id="16327809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7134803">
                                              <w:marLeft w:val="0"/>
                                              <w:marRight w:val="0"/>
                                              <w:marTop w:val="0"/>
                                              <w:marBottom w:val="0"/>
                                              <w:divBdr>
                                                <w:top w:val="none" w:sz="0" w:space="0" w:color="auto"/>
                                                <w:left w:val="none" w:sz="0" w:space="0" w:color="auto"/>
                                                <w:bottom w:val="none" w:sz="0" w:space="0" w:color="auto"/>
                                                <w:right w:val="none" w:sz="0" w:space="0" w:color="auto"/>
                                              </w:divBdr>
                                              <w:divsChild>
                                                <w:div w:id="7039102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21212027">
                                              <w:marLeft w:val="0"/>
                                              <w:marRight w:val="0"/>
                                              <w:marTop w:val="0"/>
                                              <w:marBottom w:val="0"/>
                                              <w:divBdr>
                                                <w:top w:val="none" w:sz="0" w:space="0" w:color="auto"/>
                                                <w:left w:val="none" w:sz="0" w:space="0" w:color="auto"/>
                                                <w:bottom w:val="none" w:sz="0" w:space="0" w:color="auto"/>
                                                <w:right w:val="none" w:sz="0" w:space="0" w:color="auto"/>
                                              </w:divBdr>
                                              <w:divsChild>
                                                <w:div w:id="171365235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97132308">
                                                      <w:marLeft w:val="0"/>
                                                      <w:marRight w:val="0"/>
                                                      <w:marTop w:val="0"/>
                                                      <w:marBottom w:val="0"/>
                                                      <w:divBdr>
                                                        <w:top w:val="none" w:sz="0" w:space="0" w:color="auto"/>
                                                        <w:left w:val="none" w:sz="0" w:space="0" w:color="auto"/>
                                                        <w:bottom w:val="none" w:sz="0" w:space="0" w:color="auto"/>
                                                        <w:right w:val="none" w:sz="0" w:space="0" w:color="auto"/>
                                                      </w:divBdr>
                                                      <w:divsChild>
                                                        <w:div w:id="4397647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13462083">
                                                      <w:marLeft w:val="0"/>
                                                      <w:marRight w:val="0"/>
                                                      <w:marTop w:val="0"/>
                                                      <w:marBottom w:val="0"/>
                                                      <w:divBdr>
                                                        <w:top w:val="none" w:sz="0" w:space="0" w:color="auto"/>
                                                        <w:left w:val="none" w:sz="0" w:space="0" w:color="auto"/>
                                                        <w:bottom w:val="none" w:sz="0" w:space="0" w:color="auto"/>
                                                        <w:right w:val="none" w:sz="0" w:space="0" w:color="auto"/>
                                                      </w:divBdr>
                                                      <w:divsChild>
                                                        <w:div w:id="13278276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bob.davies@maarima.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D35A5137311448AB6BBB35FD18E14" ma:contentTypeVersion="12" ma:contentTypeDescription="Create a new document." ma:contentTypeScope="" ma:versionID="b1a4b31f0cd3195c0cfba7290b3d33e5">
  <xsd:schema xmlns:xsd="http://www.w3.org/2001/XMLSchema" xmlns:xs="http://www.w3.org/2001/XMLSchema" xmlns:p="http://schemas.microsoft.com/office/2006/metadata/properties" xmlns:ns2="28815693-caa2-42ba-be1c-b88de53cadab" xmlns:ns3="dea7846b-2905-49ce-b480-0209eccb14ba" targetNamespace="http://schemas.microsoft.com/office/2006/metadata/properties" ma:root="true" ma:fieldsID="51e461066528c686a47fa9012f551217" ns2:_="" ns3:_="">
    <xsd:import namespace="28815693-caa2-42ba-be1c-b88de53cadab"/>
    <xsd:import namespace="dea7846b-2905-49ce-b480-0209eccb14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15693-caa2-42ba-be1c-b88de53ca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7846b-2905-49ce-b480-0209eccb14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8B66F-F1FB-452B-82F7-93F29102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15693-caa2-42ba-be1c-b88de53cadab"/>
    <ds:schemaRef ds:uri="dea7846b-2905-49ce-b480-0209eccb1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C3AB6-D4C8-47F1-BCB2-F1953B0CFDC6}">
  <ds:schemaRefs>
    <ds:schemaRef ds:uri="http://schemas.openxmlformats.org/officeDocument/2006/bibliography"/>
  </ds:schemaRefs>
</ds:datastoreItem>
</file>

<file path=customXml/itemProps3.xml><?xml version="1.0" encoding="utf-8"?>
<ds:datastoreItem xmlns:ds="http://schemas.openxmlformats.org/officeDocument/2006/customXml" ds:itemID="{F7630D99-A263-48AB-B286-201A34583A01}">
  <ds:schemaRefs>
    <ds:schemaRef ds:uri="http://schemas.microsoft.com/sharepoint/v3/contenttype/forms"/>
  </ds:schemaRefs>
</ds:datastoreItem>
</file>

<file path=customXml/itemProps4.xml><?xml version="1.0" encoding="utf-8"?>
<ds:datastoreItem xmlns:ds="http://schemas.openxmlformats.org/officeDocument/2006/customXml" ds:itemID="{081A59DF-9D66-424A-8BF9-C34DBBCB0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5023</Words>
  <Characters>26549</Characters>
  <Application>Microsoft Office Word</Application>
  <DocSecurity>4</DocSecurity>
  <Lines>221</Lines>
  <Paragraphs>63</Paragraphs>
  <ScaleCrop>false</ScaleCrop>
  <HeadingPairs>
    <vt:vector size="2" baseType="variant">
      <vt:variant>
        <vt:lpstr>Title</vt:lpstr>
      </vt:variant>
      <vt:variant>
        <vt:i4>1</vt:i4>
      </vt:variant>
    </vt:vector>
  </HeadingPairs>
  <TitlesOfParts>
    <vt:vector size="1" baseType="lpstr">
      <vt:lpstr>Draft VPA - Maari Ma development -  v5 - CB comments 080622</vt:lpstr>
    </vt:vector>
  </TitlesOfParts>
  <Company/>
  <LinksUpToDate>false</LinksUpToDate>
  <CharactersWithSpaces>31509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VPA - Maari Ma development -  v5 - CB comments 080622</dc:title>
  <dc:subject/>
  <dc:creator>JoanneZ</dc:creator>
  <cp:keywords/>
  <dc:description/>
  <cp:lastModifiedBy>Glenda Dunn</cp:lastModifiedBy>
  <cp:revision>2</cp:revision>
  <cp:lastPrinted>2022-05-02T23:15:00Z</cp:lastPrinted>
  <dcterms:created xsi:type="dcterms:W3CDTF">2022-07-05T05:10:00Z</dcterms:created>
  <dcterms:modified xsi:type="dcterms:W3CDTF">2022-07-05T05:10:00Z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- 2038260_1</vt:lpwstr>
  </property>
  <property fmtid="{D5CDD505-2E9C-101B-9397-08002B2CF9AE}" pid="3" name="ContentTypeId">
    <vt:lpwstr>0x01010045AD35A5137311448AB6BBB35FD18E14</vt:lpwstr>
  </property>
</Properties>
</file>